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11FA" w14:textId="1DC20E91" w:rsidR="0044386A" w:rsidRDefault="18133235" w:rsidP="18133235">
      <w:pPr>
        <w:pStyle w:val="Titre2"/>
        <w:rPr>
          <w:bCs/>
          <w:color w:val="539428"/>
          <w:sz w:val="160"/>
          <w:szCs w:val="160"/>
        </w:rPr>
      </w:pPr>
      <w:r w:rsidRPr="18133235">
        <w:rPr>
          <w:sz w:val="48"/>
          <w:szCs w:val="48"/>
        </w:rPr>
        <w:t>Le burn-out</w:t>
      </w:r>
    </w:p>
    <w:p w14:paraId="01C9A392" w14:textId="3FE1C243" w:rsidR="18133235" w:rsidRDefault="18133235" w:rsidP="00FA4C2F">
      <w:pPr>
        <w:pStyle w:val="Titre2"/>
        <w:ind w:left="218"/>
        <w:jc w:val="both"/>
        <w:rPr>
          <w:rFonts w:ascii="Times New Roman" w:hAnsi="Times New Roman"/>
          <w:color w:val="auto"/>
        </w:rPr>
      </w:pPr>
    </w:p>
    <w:p w14:paraId="3CDDF2E9" w14:textId="09D53681" w:rsidR="006953A3" w:rsidRPr="006953A3" w:rsidRDefault="18133235" w:rsidP="00FA4C2F">
      <w:pPr>
        <w:pStyle w:val="Titre2"/>
        <w:ind w:left="218"/>
        <w:jc w:val="both"/>
        <w:rPr>
          <w:rFonts w:ascii="Times New Roman" w:hAnsi="Times New Roman"/>
          <w:color w:val="539428"/>
          <w:sz w:val="36"/>
          <w:szCs w:val="36"/>
        </w:rPr>
      </w:pPr>
      <w:r w:rsidRPr="18133235">
        <w:rPr>
          <w:rFonts w:ascii="Times New Roman" w:hAnsi="Times New Roman"/>
          <w:color w:val="539428"/>
          <w:sz w:val="36"/>
          <w:szCs w:val="36"/>
        </w:rPr>
        <w:t xml:space="preserve">Définition </w:t>
      </w:r>
    </w:p>
    <w:p w14:paraId="299E133E" w14:textId="17270AA9" w:rsidR="00E4256F" w:rsidRDefault="009C5A32" w:rsidP="00FA4C2F">
      <w:pPr>
        <w:pBdr>
          <w:top w:val="nil"/>
          <w:left w:val="nil"/>
          <w:bottom w:val="nil"/>
          <w:right w:val="nil"/>
          <w:between w:val="nil"/>
        </w:pBdr>
        <w:spacing w:after="60" w:line="276" w:lineRule="auto"/>
        <w:ind w:left="218"/>
        <w:jc w:val="both"/>
      </w:pPr>
      <w:bookmarkStart w:id="0" w:name="_heading=h.n990b6bv5r7v"/>
      <w:bookmarkEnd w:id="0"/>
      <w:r>
        <w:t>Le</w:t>
      </w:r>
      <w:r w:rsidRPr="009C5A32">
        <w:t xml:space="preserve"> terme</w:t>
      </w:r>
      <w:r>
        <w:rPr>
          <w:strike/>
        </w:rPr>
        <w:t xml:space="preserve"> </w:t>
      </w:r>
      <w:r w:rsidRPr="001749DA">
        <w:t>burn</w:t>
      </w:r>
      <w:r w:rsidR="001749DA" w:rsidRPr="001749DA">
        <w:t>-out se traduit par «</w:t>
      </w:r>
      <w:r w:rsidR="001F0D7D">
        <w:t xml:space="preserve"> </w:t>
      </w:r>
      <w:r w:rsidR="001749DA" w:rsidRPr="001749DA">
        <w:t xml:space="preserve">se </w:t>
      </w:r>
      <w:r w:rsidR="00540A88" w:rsidRPr="001749DA">
        <w:t>consumer</w:t>
      </w:r>
      <w:r w:rsidR="009D2478">
        <w:t> » ; tel est « </w:t>
      </w:r>
      <w:r w:rsidR="00540A88" w:rsidRPr="3687FA8A">
        <w:t>l’état d’une bougie qui, après avoir éclairée de longues heures n’offre plus qu’une flamme résiduelle </w:t>
      </w:r>
      <w:r w:rsidR="00540A88">
        <w:t>prêt à s’éteindre</w:t>
      </w:r>
      <w:r w:rsidR="00540A88" w:rsidRPr="3687FA8A">
        <w:t xml:space="preserve"> » ou </w:t>
      </w:r>
      <w:r w:rsidR="009D2478">
        <w:t>encore</w:t>
      </w:r>
      <w:r w:rsidR="00E4256F">
        <w:t xml:space="preserve"> </w:t>
      </w:r>
      <w:r w:rsidR="00540A88" w:rsidRPr="3687FA8A">
        <w:t>« l’épuisement de carburant entraînant une surchauffe du moteur et un risque d'explosion de l'engin ».</w:t>
      </w:r>
      <w:r w:rsidR="001749DA" w:rsidRPr="001749DA">
        <w:t xml:space="preserve"> </w:t>
      </w:r>
      <w:r w:rsidR="38A8A706">
        <w:t>Burn-</w:t>
      </w:r>
      <w:r w:rsidR="008978A1">
        <w:t>out synonyme</w:t>
      </w:r>
      <w:r w:rsidR="38A8A706">
        <w:t xml:space="preserve"> « d’épuisement professionnel </w:t>
      </w:r>
      <w:r w:rsidR="008978A1">
        <w:t>», est</w:t>
      </w:r>
      <w:r w:rsidR="38A8A706">
        <w:t xml:space="preserve"> désormais entré dans le langage courant. Ses contours sont toutefois encore mal définis...</w:t>
      </w:r>
    </w:p>
    <w:p w14:paraId="26470AE7" w14:textId="383D83AA" w:rsidR="009D2478" w:rsidRPr="00C52736" w:rsidRDefault="00540A88" w:rsidP="00FA4C2F">
      <w:pPr>
        <w:pBdr>
          <w:top w:val="nil"/>
          <w:left w:val="nil"/>
          <w:bottom w:val="nil"/>
          <w:right w:val="nil"/>
          <w:between w:val="nil"/>
        </w:pBdr>
        <w:spacing w:after="60" w:line="276" w:lineRule="auto"/>
        <w:ind w:left="218"/>
        <w:jc w:val="both"/>
      </w:pPr>
      <w:r>
        <w:t>Le burn-out</w:t>
      </w:r>
      <w:r w:rsidRPr="3687FA8A">
        <w:t xml:space="preserve"> ne </w:t>
      </w:r>
      <w:r w:rsidR="009D2478">
        <w:t xml:space="preserve">connaît </w:t>
      </w:r>
      <w:r w:rsidRPr="3687FA8A">
        <w:t>pas de définition universelle et réellement opérante p</w:t>
      </w:r>
      <w:r w:rsidR="00E4256F">
        <w:t>ermettant de</w:t>
      </w:r>
      <w:r w:rsidRPr="3687FA8A">
        <w:t xml:space="preserve"> décrire la complexité de cet état qui touche pourtant le monde du travail.</w:t>
      </w:r>
      <w:r w:rsidR="009D2478">
        <w:t xml:space="preserve"> </w:t>
      </w:r>
      <w:r w:rsidR="009D2478" w:rsidRPr="009D2478">
        <w:t>Certains pensent qu’il s’agit d’une maladie physique, d’autres, d’une maladie mentale ou une sous-catégorie de la dépression, d’autres encore pensent qu’il ne s’agit pas d’une maladie à part entière</w:t>
      </w:r>
      <w:r w:rsidR="009D2478">
        <w:t>.</w:t>
      </w:r>
    </w:p>
    <w:p w14:paraId="66861202" w14:textId="77777777" w:rsidR="009D2478" w:rsidRDefault="009D2478" w:rsidP="00FA4C2F">
      <w:pPr>
        <w:pBdr>
          <w:top w:val="nil"/>
          <w:left w:val="nil"/>
          <w:bottom w:val="nil"/>
          <w:right w:val="nil"/>
          <w:between w:val="nil"/>
        </w:pBdr>
        <w:spacing w:after="60" w:line="276" w:lineRule="auto"/>
        <w:ind w:left="218"/>
        <w:jc w:val="both"/>
      </w:pPr>
      <w:r w:rsidRPr="009D2478">
        <w:t xml:space="preserve">Dès 1959, le psychiatre français Claude Veil théorise le concept dans un article « Les états d’épuisement » (C. Veil, Les états d’épuisement : Paris, Le Concours médical, 1959, p.2675-2681). C’est en 1974 que Herbert </w:t>
      </w:r>
      <w:proofErr w:type="spellStart"/>
      <w:r w:rsidRPr="009D2478">
        <w:t>Freudenberger</w:t>
      </w:r>
      <w:proofErr w:type="spellEnd"/>
      <w:r w:rsidRPr="009D2478">
        <w:t xml:space="preserve"> psychiatre américain, utilise pour la première fois les mots « burn-out » (H. </w:t>
      </w:r>
      <w:proofErr w:type="spellStart"/>
      <w:r w:rsidRPr="009D2478">
        <w:t>Freudenberger</w:t>
      </w:r>
      <w:proofErr w:type="spellEnd"/>
      <w:r w:rsidRPr="009D2478">
        <w:t xml:space="preserve">, Staff burn-out Journal of social issue, 1974, 30, p.159-165) pour décrire une situation de surmenage, de saturation au travail, apparaissant après une exposition prolongée à une situation de stress intense. Sa description découle des observations qu’il a faites auprès des professionnels de l’aide et du soin, en particulier les bénévoles des “Free </w:t>
      </w:r>
      <w:proofErr w:type="spellStart"/>
      <w:r w:rsidRPr="009D2478">
        <w:t>clinics</w:t>
      </w:r>
      <w:proofErr w:type="spellEnd"/>
      <w:r w:rsidRPr="009D2478">
        <w:t>” (centres hospitaliers états-uniens</w:t>
      </w:r>
      <w:r>
        <w:t> ;</w:t>
      </w:r>
      <w:r w:rsidRPr="009D2478">
        <w:t xml:space="preserve"> associations ou centres dédiés aux personnes en difficulté). De nombreux travaux ont ensuite été réalisés sur le sujet par des professionnels de la santé et de la psychiatrie. </w:t>
      </w:r>
    </w:p>
    <w:p w14:paraId="256AE4EC" w14:textId="1081BF55" w:rsidR="00B80645" w:rsidRDefault="009D2478" w:rsidP="00FA4C2F">
      <w:pPr>
        <w:pBdr>
          <w:top w:val="nil"/>
          <w:left w:val="nil"/>
          <w:bottom w:val="nil"/>
          <w:right w:val="nil"/>
          <w:between w:val="nil"/>
        </w:pBdr>
        <w:spacing w:after="60" w:line="276" w:lineRule="auto"/>
        <w:ind w:left="218"/>
        <w:jc w:val="both"/>
      </w:pPr>
      <w:r w:rsidRPr="009D2478">
        <w:t>Toutes les études (</w:t>
      </w:r>
      <w:r>
        <w:t xml:space="preserve">par ex. </w:t>
      </w:r>
      <w:r w:rsidRPr="001B2D3D">
        <w:rPr>
          <w:lang w:val="en-US"/>
        </w:rPr>
        <w:t xml:space="preserve">W. B. Schaufeli </w:t>
      </w:r>
      <w:r>
        <w:rPr>
          <w:lang w:val="en-US"/>
        </w:rPr>
        <w:t xml:space="preserve">&amp; </w:t>
      </w:r>
      <w:r w:rsidRPr="001B2D3D">
        <w:rPr>
          <w:lang w:val="en-US"/>
        </w:rPr>
        <w:t>E</w:t>
      </w:r>
      <w:r>
        <w:rPr>
          <w:lang w:val="en-US"/>
        </w:rPr>
        <w:t>.</w:t>
      </w:r>
      <w:r w:rsidRPr="001B2D3D">
        <w:rPr>
          <w:lang w:val="en-US"/>
        </w:rPr>
        <w:t xml:space="preserve">R. </w:t>
      </w:r>
      <w:r w:rsidRPr="009D2478">
        <w:rPr>
          <w:lang w:val="en-AU"/>
        </w:rPr>
        <w:t>Greenglass, Introduction to special issue on burnout and health, Psychol Health, 2001 ,16 p.501-510 et C. Maslach, M. Leiter </w:t>
      </w:r>
      <w:r w:rsidRPr="009D2478">
        <w:rPr>
          <w:i/>
          <w:iCs/>
          <w:lang w:val="en-AU"/>
        </w:rPr>
        <w:t xml:space="preserve">Burn-out. </w:t>
      </w:r>
      <w:r w:rsidRPr="009D2478">
        <w:rPr>
          <w:i/>
          <w:iCs/>
        </w:rPr>
        <w:t>Le syndrome d'épuisement professionnel</w:t>
      </w:r>
      <w:r w:rsidRPr="009D2478">
        <w:t>, Les Arènes, 2011) se rejoignent sur les symptômes d’épuisement physique, émotionnel et mental résultant d’un investissement prolongé et chronique dans des situations de travail exigeantes sur le plan émotionnel.</w:t>
      </w:r>
    </w:p>
    <w:p w14:paraId="5F1974A6" w14:textId="1AB3CFEF" w:rsidR="00D1216F" w:rsidRDefault="00B80645" w:rsidP="00FA4C2F">
      <w:pPr>
        <w:pBdr>
          <w:top w:val="nil"/>
          <w:left w:val="nil"/>
          <w:bottom w:val="nil"/>
          <w:right w:val="nil"/>
          <w:between w:val="nil"/>
        </w:pBdr>
        <w:spacing w:after="60" w:line="276" w:lineRule="auto"/>
        <w:ind w:left="218"/>
        <w:jc w:val="both"/>
      </w:pPr>
      <w:r w:rsidRPr="00B80645">
        <w:t>En mars 2013, la Cour de cassation (</w:t>
      </w:r>
      <w:proofErr w:type="spellStart"/>
      <w:r w:rsidRPr="00B80645">
        <w:t>cass</w:t>
      </w:r>
      <w:proofErr w:type="spellEnd"/>
      <w:r w:rsidRPr="00B80645">
        <w:t xml:space="preserve">. </w:t>
      </w:r>
      <w:proofErr w:type="gramStart"/>
      <w:r w:rsidRPr="00B80645">
        <w:t>soc</w:t>
      </w:r>
      <w:proofErr w:type="gramEnd"/>
      <w:r w:rsidRPr="00B80645">
        <w:t>. 13 mars 2013, n°11-22.082) reconnait l’épuisement professionnel comme un risque psychosocial qui résulte d’un stress permanent et prolongé à raison de l'existence d'une situation de surcharge de travail conduisant à un épuisement professionnel de nature à entraîner une dégradation de son état de santé susceptible de caractériser un lien entre sa maladie et un manquement de l'employeur à son obligation de sécurité</w:t>
      </w:r>
      <w:r w:rsidR="00F812FB">
        <w:t>.</w:t>
      </w:r>
      <w:r>
        <w:t xml:space="preserve"> </w:t>
      </w:r>
    </w:p>
    <w:p w14:paraId="70D4B28D" w14:textId="52C71546" w:rsidR="009D2478" w:rsidRPr="00C52736" w:rsidRDefault="38A8A706" w:rsidP="00FA4C2F">
      <w:pPr>
        <w:pBdr>
          <w:top w:val="nil"/>
          <w:left w:val="nil"/>
          <w:bottom w:val="nil"/>
          <w:right w:val="nil"/>
          <w:between w:val="nil"/>
        </w:pBdr>
        <w:spacing w:after="60" w:line="276" w:lineRule="auto"/>
        <w:ind w:left="218"/>
        <w:jc w:val="both"/>
      </w:pPr>
      <w:r>
        <w:t>Le 28 mai 2019, l’Organisation Mondiale de la Santé (OMS) a officialisé le burn-out comme un « phénomène lié au travail ». Les mots sont importants : en tant que « phénomène », le burn-out n’est pas une maladie mais plus généralement un « phénomène associé à l’emploi ou au chômage », il n’est pas considéré par l’OMS comme un « facteur influençant la santé » mais davantage comme une conséquence d’une situation de stress professionnel chronique.</w:t>
      </w:r>
    </w:p>
    <w:p w14:paraId="17B8ABF4" w14:textId="59738897" w:rsidR="3687FA8A" w:rsidRDefault="009D2478" w:rsidP="00FA4C2F">
      <w:pPr>
        <w:pBdr>
          <w:top w:val="nil"/>
          <w:left w:val="nil"/>
          <w:bottom w:val="nil"/>
          <w:right w:val="nil"/>
          <w:between w:val="nil"/>
        </w:pBdr>
        <w:spacing w:after="60" w:line="276" w:lineRule="auto"/>
        <w:ind w:left="218"/>
        <w:jc w:val="both"/>
      </w:pPr>
      <w:r>
        <w:lastRenderedPageBreak/>
        <w:t xml:space="preserve">La </w:t>
      </w:r>
      <w:r w:rsidR="3687FA8A" w:rsidRPr="3687FA8A">
        <w:t>définition retenue par l’OMS dans sa classification est : « L’épuisement professionnel est un syndrome résultant d’un stress professionnel chronique qui n’a pas été géré avec succès. Il est caractérisé par trois dimensions : un sentiment de perte totale d’énergie (épuisement), une prise de distance importante vis-à-vis de son travail, un accroissement des émotions négatives ou de cynisme vis-à-vis de son emploi et une perte d’efficacité professionnelle. Ce syndrome fait spécifiquement référence à des phénomènes relatifs au contexte professionnel et ne doit pas être utilisé pour décrire des expériences dans d’autres domaines de la vie. »</w:t>
      </w:r>
    </w:p>
    <w:p w14:paraId="47FE8D89" w14:textId="31A0A501" w:rsidR="00450B9F" w:rsidRPr="00C52736" w:rsidRDefault="38A8A706" w:rsidP="00FA4C2F">
      <w:pPr>
        <w:pBdr>
          <w:top w:val="nil"/>
          <w:left w:val="nil"/>
          <w:bottom w:val="nil"/>
          <w:right w:val="nil"/>
          <w:between w:val="nil"/>
        </w:pBdr>
        <w:spacing w:after="60" w:line="276" w:lineRule="auto"/>
        <w:ind w:left="218"/>
        <w:jc w:val="both"/>
      </w:pPr>
      <w:r>
        <w:t>Malgré la reconnaissance du burn-out comme maladie liée au travail par l’OMS, l’inscription de ce syndrome dans le tableau des maladies professionnelles en France se fait toujours attendre. A ce jour, seuls deux États membres de l’UE, à savoir l’Italie et la Lituanie ont reconnu le burn-out comme une maladie professionnelle.</w:t>
      </w:r>
    </w:p>
    <w:p w14:paraId="3A870260" w14:textId="77777777" w:rsidR="002F1B23" w:rsidRDefault="002F1B23" w:rsidP="002F1B23">
      <w:pPr>
        <w:pBdr>
          <w:top w:val="nil"/>
          <w:left w:val="nil"/>
          <w:bottom w:val="nil"/>
          <w:right w:val="nil"/>
          <w:between w:val="nil"/>
        </w:pBdr>
        <w:spacing w:after="60" w:line="276" w:lineRule="auto"/>
        <w:ind w:left="220"/>
        <w:jc w:val="both"/>
      </w:pPr>
    </w:p>
    <w:p w14:paraId="291B04DB" w14:textId="61AB3638" w:rsidR="009238AB" w:rsidRPr="00FA4C2F" w:rsidRDefault="18133235" w:rsidP="00FA4C2F">
      <w:pPr>
        <w:pBdr>
          <w:top w:val="nil"/>
          <w:left w:val="nil"/>
          <w:bottom w:val="nil"/>
          <w:right w:val="nil"/>
          <w:between w:val="nil"/>
        </w:pBdr>
        <w:spacing w:after="60" w:line="276" w:lineRule="auto"/>
        <w:ind w:left="220"/>
        <w:jc w:val="both"/>
        <w:rPr>
          <w:b/>
          <w:bCs/>
          <w:color w:val="539428"/>
          <w:sz w:val="32"/>
          <w:szCs w:val="32"/>
        </w:rPr>
      </w:pPr>
      <w:r w:rsidRPr="18133235">
        <w:rPr>
          <w:b/>
          <w:bCs/>
          <w:color w:val="539428"/>
          <w:sz w:val="32"/>
          <w:szCs w:val="32"/>
        </w:rPr>
        <w:t xml:space="preserve">Notions voisines </w:t>
      </w:r>
    </w:p>
    <w:p w14:paraId="499C5D97" w14:textId="77777777" w:rsidR="00EC7A20" w:rsidRDefault="3687FA8A" w:rsidP="18133235">
      <w:pPr>
        <w:pStyle w:val="Paragraphedeliste"/>
        <w:pBdr>
          <w:top w:val="nil"/>
          <w:left w:val="nil"/>
          <w:bottom w:val="nil"/>
          <w:right w:val="nil"/>
          <w:between w:val="nil"/>
        </w:pBdr>
        <w:spacing w:after="60" w:line="276" w:lineRule="auto"/>
        <w:ind w:left="284"/>
        <w:jc w:val="both"/>
      </w:pPr>
      <w:r w:rsidRPr="3687FA8A">
        <w:t>Le burn-out est à distinguer d’autres termes qui peut être des paronymes, qu’on peut entendre et confondre, ils sont tous liés au monde du travail :</w:t>
      </w:r>
    </w:p>
    <w:p w14:paraId="59026771" w14:textId="57DF5456" w:rsidR="00EC7A20" w:rsidRPr="005C0615" w:rsidRDefault="00EC7A20" w:rsidP="005C0615">
      <w:pPr>
        <w:pStyle w:val="Paragraphedeliste"/>
        <w:numPr>
          <w:ilvl w:val="0"/>
          <w:numId w:val="32"/>
        </w:numPr>
        <w:pBdr>
          <w:top w:val="nil"/>
          <w:left w:val="nil"/>
          <w:bottom w:val="nil"/>
          <w:right w:val="nil"/>
          <w:between w:val="nil"/>
        </w:pBdr>
        <w:spacing w:after="60" w:line="276" w:lineRule="auto"/>
        <w:jc w:val="both"/>
        <w:rPr>
          <w:b/>
          <w:bCs/>
        </w:rPr>
      </w:pPr>
      <w:proofErr w:type="spellStart"/>
      <w:proofErr w:type="gramStart"/>
      <w:r w:rsidRPr="005C0615">
        <w:rPr>
          <w:b/>
          <w:bCs/>
        </w:rPr>
        <w:t>karōsh</w:t>
      </w:r>
      <w:r w:rsidR="005C0615" w:rsidRPr="005C0615">
        <w:rPr>
          <w:b/>
          <w:bCs/>
        </w:rPr>
        <w:t>i</w:t>
      </w:r>
      <w:proofErr w:type="spellEnd"/>
      <w:proofErr w:type="gramEnd"/>
    </w:p>
    <w:p w14:paraId="5A678798" w14:textId="62D09255" w:rsidR="00FA4C2F" w:rsidRDefault="001B2D3D" w:rsidP="18133235">
      <w:pPr>
        <w:pStyle w:val="Paragraphedeliste"/>
        <w:pBdr>
          <w:top w:val="nil"/>
          <w:left w:val="nil"/>
          <w:bottom w:val="nil"/>
          <w:right w:val="nil"/>
          <w:between w:val="nil"/>
        </w:pBdr>
        <w:spacing w:after="60" w:line="276" w:lineRule="auto"/>
        <w:ind w:left="284"/>
        <w:jc w:val="both"/>
      </w:pPr>
      <w:r>
        <w:t xml:space="preserve"> </w:t>
      </w:r>
      <w:r w:rsidR="00B632F5" w:rsidRPr="00B632F5">
        <w:t>« </w:t>
      </w:r>
      <w:proofErr w:type="gramStart"/>
      <w:r w:rsidR="00B632F5" w:rsidRPr="00B632F5">
        <w:rPr>
          <w:i/>
          <w:iCs/>
        </w:rPr>
        <w:t>ka</w:t>
      </w:r>
      <w:proofErr w:type="gramEnd"/>
      <w:r w:rsidR="00B632F5" w:rsidRPr="00B632F5">
        <w:t> » désignant « l’excès », « </w:t>
      </w:r>
      <w:proofErr w:type="spellStart"/>
      <w:r w:rsidR="00B632F5" w:rsidRPr="00B632F5">
        <w:rPr>
          <w:i/>
          <w:iCs/>
        </w:rPr>
        <w:t>rō</w:t>
      </w:r>
      <w:proofErr w:type="spellEnd"/>
      <w:r w:rsidR="00B632F5" w:rsidRPr="00B632F5">
        <w:t> » le « travail », « </w:t>
      </w:r>
      <w:proofErr w:type="spellStart"/>
      <w:r w:rsidR="00B632F5" w:rsidRPr="00B632F5">
        <w:rPr>
          <w:i/>
          <w:iCs/>
        </w:rPr>
        <w:t>shi</w:t>
      </w:r>
      <w:proofErr w:type="spellEnd"/>
      <w:r w:rsidR="00B632F5" w:rsidRPr="00B632F5">
        <w:t xml:space="preserve"> » la « mort », cette expression peut donc se traduire « mort par </w:t>
      </w:r>
      <w:r w:rsidR="0018557D">
        <w:t xml:space="preserve">le </w:t>
      </w:r>
      <w:r w:rsidR="00B632F5" w:rsidRPr="00B632F5">
        <w:t>travail</w:t>
      </w:r>
      <w:r w:rsidR="00661565">
        <w:t> »</w:t>
      </w:r>
      <w:r>
        <w:t xml:space="preserve"> </w:t>
      </w:r>
      <w:r w:rsidR="00887060" w:rsidRPr="3687FA8A">
        <w:t xml:space="preserve">est </w:t>
      </w:r>
      <w:r w:rsidR="005F051E" w:rsidRPr="3687FA8A">
        <w:t>un</w:t>
      </w:r>
      <w:r w:rsidR="00887060" w:rsidRPr="3687FA8A">
        <w:t xml:space="preserve"> terme japonais</w:t>
      </w:r>
      <w:r w:rsidR="0092611B" w:rsidRPr="3687FA8A">
        <w:t xml:space="preserve"> avec une</w:t>
      </w:r>
      <w:r w:rsidR="00887060" w:rsidRPr="3687FA8A">
        <w:t xml:space="preserve"> connotation </w:t>
      </w:r>
      <w:r w:rsidR="001E6379" w:rsidRPr="3687FA8A">
        <w:t>mortelle</w:t>
      </w:r>
      <w:r w:rsidR="00887060" w:rsidRPr="3687FA8A">
        <w:t xml:space="preserve"> qui signifie « mort par excès au </w:t>
      </w:r>
      <w:r w:rsidR="00B33B08" w:rsidRPr="3687FA8A">
        <w:t>travail »</w:t>
      </w:r>
      <w:r w:rsidR="00887060" w:rsidRPr="3687FA8A">
        <w:t xml:space="preserve"> </w:t>
      </w:r>
      <w:r w:rsidR="006924AF" w:rsidRPr="3687FA8A">
        <w:rPr>
          <w:shd w:val="clear" w:color="auto" w:fill="FFFFFF"/>
        </w:rPr>
        <w:t>(</w:t>
      </w:r>
      <w:r w:rsidR="006924AF" w:rsidRPr="3687FA8A">
        <w:t>Jobin, P. &amp; </w:t>
      </w:r>
      <w:proofErr w:type="spellStart"/>
      <w:r w:rsidR="006924AF" w:rsidRPr="3687FA8A">
        <w:t>Tseng</w:t>
      </w:r>
      <w:proofErr w:type="spellEnd"/>
      <w:r w:rsidR="006924AF" w:rsidRPr="3687FA8A">
        <w:t xml:space="preserve">, </w:t>
      </w:r>
      <w:r w:rsidR="00CF2A5E" w:rsidRPr="3687FA8A">
        <w:t>Y.</w:t>
      </w:r>
      <w:r w:rsidR="006924AF" w:rsidRPr="3687FA8A">
        <w:t xml:space="preserve"> Le suicide comme </w:t>
      </w:r>
      <w:proofErr w:type="spellStart"/>
      <w:r w:rsidR="006924AF" w:rsidRPr="3687FA8A">
        <w:rPr>
          <w:i/>
          <w:iCs/>
        </w:rPr>
        <w:t>karōshi</w:t>
      </w:r>
      <w:proofErr w:type="spellEnd"/>
      <w:r w:rsidR="006924AF" w:rsidRPr="3687FA8A">
        <w:t xml:space="preserve"> ou l'overdose de </w:t>
      </w:r>
      <w:r w:rsidR="00F43A5F" w:rsidRPr="3687FA8A">
        <w:t>travail :</w:t>
      </w:r>
      <w:r w:rsidR="006924AF" w:rsidRPr="3687FA8A">
        <w:t xml:space="preserve"> Les suicides liés au travail au Japon, à Taiwan et en Chine. </w:t>
      </w:r>
      <w:r w:rsidR="00CF2A5E" w:rsidRPr="3687FA8A">
        <w:t xml:space="preserve">2014. </w:t>
      </w:r>
      <w:r w:rsidR="006924AF" w:rsidRPr="3687FA8A">
        <w:t>Travailler, 31, 45-88.</w:t>
      </w:r>
      <w:r w:rsidR="0068257C" w:rsidRPr="3687FA8A">
        <w:t>)</w:t>
      </w:r>
      <w:r w:rsidR="006924AF" w:rsidRPr="3687FA8A">
        <w:t xml:space="preserve">  </w:t>
      </w:r>
      <w:proofErr w:type="spellStart"/>
      <w:r w:rsidR="18133235">
        <w:t>Karoshi</w:t>
      </w:r>
      <w:proofErr w:type="spellEnd"/>
      <w:r w:rsidR="18133235">
        <w:t xml:space="preserve"> est reconnu comme maladie professionnelle </w:t>
      </w:r>
      <w:r w:rsidR="18133235" w:rsidRPr="00E4256F">
        <w:t>au</w:t>
      </w:r>
      <w:r w:rsidR="00E4256F" w:rsidRPr="00A97492">
        <w:t xml:space="preserve"> J</w:t>
      </w:r>
      <w:r w:rsidR="18133235" w:rsidRPr="00E4256F">
        <w:t>apon.</w:t>
      </w:r>
    </w:p>
    <w:p w14:paraId="71851B02" w14:textId="011DAAAE" w:rsidR="00090C57" w:rsidRPr="00D93117" w:rsidRDefault="18133235" w:rsidP="18133235">
      <w:pPr>
        <w:pStyle w:val="Paragraphedeliste"/>
        <w:numPr>
          <w:ilvl w:val="0"/>
          <w:numId w:val="16"/>
        </w:numPr>
        <w:pBdr>
          <w:top w:val="nil"/>
          <w:left w:val="nil"/>
          <w:bottom w:val="nil"/>
          <w:right w:val="nil"/>
          <w:between w:val="nil"/>
        </w:pBdr>
        <w:spacing w:after="60" w:line="276" w:lineRule="auto"/>
        <w:ind w:left="851" w:hanging="284"/>
        <w:jc w:val="both"/>
        <w:rPr>
          <w:b/>
          <w:bCs/>
        </w:rPr>
      </w:pPr>
      <w:r w:rsidRPr="18133235">
        <w:rPr>
          <w:b/>
          <w:bCs/>
        </w:rPr>
        <w:t>Le bore-out</w:t>
      </w:r>
    </w:p>
    <w:p w14:paraId="438AEEC5" w14:textId="2EBA27BB" w:rsidR="00B80645" w:rsidRPr="00C52736" w:rsidRDefault="3687FA8A" w:rsidP="00B80645">
      <w:pPr>
        <w:pStyle w:val="Paragraphedeliste"/>
        <w:pBdr>
          <w:top w:val="nil"/>
          <w:left w:val="nil"/>
          <w:bottom w:val="nil"/>
          <w:right w:val="nil"/>
          <w:between w:val="nil"/>
        </w:pBdr>
        <w:spacing w:after="60" w:line="276" w:lineRule="auto"/>
        <w:ind w:left="284"/>
        <w:jc w:val="both"/>
      </w:pPr>
      <w:r w:rsidRPr="3687FA8A">
        <w:t xml:space="preserve">Le bore out est un état d’ennui total dû à une sous-charge de travail, cela représente l’ennui mortifère quotidien au travail. Il survient le plus souvent suite à un manque de stimulation intellectuelle, une impression d’inutilité et un manque de sollicitation. En ce sens, cela s’oppose au concept de burn-out. </w:t>
      </w:r>
      <w:r w:rsidR="00B80645" w:rsidRPr="3687FA8A">
        <w:t xml:space="preserve">La Cour d’appel de </w:t>
      </w:r>
      <w:r w:rsidR="006D72D3">
        <w:t>Pari</w:t>
      </w:r>
      <w:r w:rsidR="006D72D3" w:rsidRPr="3687FA8A">
        <w:t xml:space="preserve">s </w:t>
      </w:r>
      <w:r w:rsidR="00B80645" w:rsidRPr="3687FA8A">
        <w:t xml:space="preserve">a qualifié pour la première fois dans son arrêt de </w:t>
      </w:r>
      <w:r w:rsidR="006D72D3" w:rsidRPr="3687FA8A">
        <w:t>20</w:t>
      </w:r>
      <w:r w:rsidR="006D72D3">
        <w:t>20</w:t>
      </w:r>
      <w:r w:rsidR="006D72D3" w:rsidRPr="3687FA8A">
        <w:t xml:space="preserve"> </w:t>
      </w:r>
      <w:r w:rsidR="00B80645" w:rsidRPr="3687FA8A">
        <w:t xml:space="preserve">(CA Versailles, 21e ch., 20 sept. 2018, n° 16/04909).  </w:t>
      </w:r>
    </w:p>
    <w:p w14:paraId="707DC912" w14:textId="2C1255C0" w:rsidR="001E7D56" w:rsidRDefault="00B80645" w:rsidP="001E7D56">
      <w:pPr>
        <w:pStyle w:val="Paragraphedeliste"/>
        <w:pBdr>
          <w:top w:val="nil"/>
          <w:left w:val="nil"/>
          <w:bottom w:val="nil"/>
          <w:right w:val="nil"/>
          <w:between w:val="nil"/>
        </w:pBdr>
        <w:spacing w:after="60" w:line="276" w:lineRule="auto"/>
        <w:ind w:left="284"/>
        <w:jc w:val="both"/>
      </w:pPr>
      <w:r>
        <w:t>En</w:t>
      </w:r>
      <w:r w:rsidR="3687FA8A" w:rsidRPr="3687FA8A">
        <w:t xml:space="preserve"> juin 2020</w:t>
      </w:r>
      <w:r w:rsidR="00B33B08">
        <w:t>,</w:t>
      </w:r>
      <w:r w:rsidR="3687FA8A" w:rsidRPr="3687FA8A">
        <w:t xml:space="preserve"> la Cour d’appel de Paris utilise le mot « bore-out » dans sa décision (CA Paris, </w:t>
      </w:r>
      <w:r w:rsidR="00B33B08" w:rsidRPr="3687FA8A">
        <w:t>pôle</w:t>
      </w:r>
      <w:r w:rsidR="3687FA8A" w:rsidRPr="3687FA8A">
        <w:t xml:space="preserve"> 6, ch. 11, 2 juin 2020, n° 18/05421). </w:t>
      </w:r>
      <w:r w:rsidR="001E7D56">
        <w:t xml:space="preserve"> </w:t>
      </w:r>
      <w:r w:rsidR="0099083A">
        <w:t>La cour qualifie le bore-out par</w:t>
      </w:r>
      <w:r w:rsidR="00865B68">
        <w:t xml:space="preserve"> la</w:t>
      </w:r>
      <w:r w:rsidR="0099083A">
        <w:t xml:space="preserve"> «</w:t>
      </w:r>
      <w:r w:rsidR="001E7D56">
        <w:t xml:space="preserve"> pratique de mise à l’écart à </w:t>
      </w:r>
      <w:r w:rsidR="0060262A">
        <w:t>son égard caractérisé</w:t>
      </w:r>
      <w:r w:rsidR="001E7D56">
        <w:t xml:space="preserve"> par le fait d’avoir été maintenu pendant les dernières années de sa relation de travail sans se voir confier de réelles tâches correspondant à sa qualification et à ses fonctions contractuelles »</w:t>
      </w:r>
      <w:r w:rsidR="0099083A">
        <w:t xml:space="preserve">, </w:t>
      </w:r>
      <w:r w:rsidR="001E7D56">
        <w:t>« avoir été affecté à des travaux subalternes relevant de fonctions d’hommes à tout faire ou de concierge privé au service des dirigeants de l’entreprise ».</w:t>
      </w:r>
    </w:p>
    <w:p w14:paraId="4157B96C" w14:textId="32AAC631" w:rsidR="00FA4C2F" w:rsidRPr="00FA4C2F" w:rsidRDefault="001E7D56" w:rsidP="001E7D56">
      <w:pPr>
        <w:pStyle w:val="Paragraphedeliste"/>
        <w:pBdr>
          <w:top w:val="nil"/>
          <w:left w:val="nil"/>
          <w:bottom w:val="nil"/>
          <w:right w:val="nil"/>
          <w:between w:val="nil"/>
        </w:pBdr>
        <w:spacing w:after="60" w:line="276" w:lineRule="auto"/>
        <w:ind w:left="284"/>
        <w:jc w:val="both"/>
      </w:pPr>
      <w:r>
        <w:t xml:space="preserve">Enfin, </w:t>
      </w:r>
      <w:r w:rsidR="0099083A">
        <w:t xml:space="preserve">la cour d’appel de paris </w:t>
      </w:r>
      <w:r>
        <w:t>ajoute « le bore out (opposé du burn</w:t>
      </w:r>
      <w:r w:rsidR="0099083A">
        <w:t>-</w:t>
      </w:r>
      <w:r>
        <w:t>out) auquel il a été confronté faute de tâches à accomplir ».</w:t>
      </w:r>
    </w:p>
    <w:p w14:paraId="6EC97F26" w14:textId="3FA16189" w:rsidR="00392101" w:rsidRPr="00C52736" w:rsidRDefault="18133235" w:rsidP="001F2ADE">
      <w:pPr>
        <w:pStyle w:val="Paragraphedeliste"/>
        <w:numPr>
          <w:ilvl w:val="0"/>
          <w:numId w:val="16"/>
        </w:numPr>
        <w:pBdr>
          <w:top w:val="nil"/>
          <w:left w:val="nil"/>
          <w:bottom w:val="nil"/>
          <w:right w:val="nil"/>
          <w:between w:val="nil"/>
        </w:pBdr>
        <w:spacing w:after="60" w:line="276" w:lineRule="auto"/>
        <w:ind w:left="993"/>
        <w:jc w:val="both"/>
        <w:rPr>
          <w:b/>
          <w:bCs/>
        </w:rPr>
      </w:pPr>
      <w:r w:rsidRPr="18133235">
        <w:rPr>
          <w:b/>
          <w:bCs/>
        </w:rPr>
        <w:t xml:space="preserve">Le </w:t>
      </w:r>
      <w:proofErr w:type="spellStart"/>
      <w:r w:rsidRPr="18133235">
        <w:rPr>
          <w:b/>
          <w:bCs/>
        </w:rPr>
        <w:t>brown</w:t>
      </w:r>
      <w:proofErr w:type="spellEnd"/>
      <w:r w:rsidRPr="18133235">
        <w:rPr>
          <w:b/>
          <w:bCs/>
        </w:rPr>
        <w:t>-out</w:t>
      </w:r>
    </w:p>
    <w:p w14:paraId="359B2D24" w14:textId="34674AE9" w:rsidR="18133235" w:rsidRDefault="00392101" w:rsidP="18133235">
      <w:pPr>
        <w:pStyle w:val="Paragraphedeliste"/>
        <w:pBdr>
          <w:top w:val="nil"/>
          <w:left w:val="nil"/>
          <w:bottom w:val="nil"/>
          <w:right w:val="nil"/>
          <w:between w:val="nil"/>
        </w:pBdr>
        <w:spacing w:after="60" w:line="276" w:lineRule="auto"/>
        <w:ind w:left="284"/>
        <w:jc w:val="both"/>
      </w:pPr>
      <w:r w:rsidRPr="3687FA8A">
        <w:t xml:space="preserve">C’est un terme plus récent qui est décrit par le docteur François Baumann dans son ouvrage (F. Baumann, </w:t>
      </w:r>
      <w:r w:rsidRPr="00333E96">
        <w:rPr>
          <w:i/>
          <w:iCs/>
        </w:rPr>
        <w:t xml:space="preserve">Le </w:t>
      </w:r>
      <w:proofErr w:type="spellStart"/>
      <w:r w:rsidRPr="00333E96">
        <w:rPr>
          <w:i/>
          <w:iCs/>
        </w:rPr>
        <w:t>brown</w:t>
      </w:r>
      <w:proofErr w:type="spellEnd"/>
      <w:r w:rsidRPr="00333E96">
        <w:rPr>
          <w:i/>
          <w:iCs/>
        </w:rPr>
        <w:t>-out : quand le travail n’a plus aucun sens,</w:t>
      </w:r>
      <w:r w:rsidRPr="3687FA8A">
        <w:t xml:space="preserve"> </w:t>
      </w:r>
      <w:r w:rsidRPr="0099083A">
        <w:t>2018</w:t>
      </w:r>
      <w:r w:rsidR="0099083A" w:rsidRPr="0099083A">
        <w:t>,</w:t>
      </w:r>
      <w:r w:rsidRPr="0099083A">
        <w:t xml:space="preserve"> Josette Lyon</w:t>
      </w:r>
      <w:r w:rsidRPr="3687FA8A">
        <w:t xml:space="preserve">). Le </w:t>
      </w:r>
      <w:proofErr w:type="spellStart"/>
      <w:r w:rsidRPr="3687FA8A">
        <w:t>brown</w:t>
      </w:r>
      <w:proofErr w:type="spellEnd"/>
      <w:r w:rsidRPr="3687FA8A">
        <w:t xml:space="preserve">-out peut être traduit par un « syndrome de désengagement professionnel » ou « démission intérieure », peut se définir comme un manque de sens dans son travail, </w:t>
      </w:r>
      <w:r w:rsidRPr="3687FA8A">
        <w:lastRenderedPageBreak/>
        <w:t>notamment dû à la réalisation de tâches non stimulantes, le travailleur ne donne plus de sens à ses tâches et n'a plus aucune énergie.</w:t>
      </w:r>
      <w:r w:rsidR="00193D77" w:rsidRPr="3687FA8A">
        <w:rPr>
          <w:shd w:val="clear" w:color="auto" w:fill="FFFFFF"/>
        </w:rPr>
        <w:t xml:space="preserve"> </w:t>
      </w:r>
      <w:r w:rsidR="007904E8">
        <w:t xml:space="preserve"> </w:t>
      </w:r>
    </w:p>
    <w:p w14:paraId="65958F70" w14:textId="65F2FA3F" w:rsidR="00D35B3B" w:rsidRDefault="18133235" w:rsidP="008B33EE">
      <w:pPr>
        <w:pStyle w:val="Titre2"/>
        <w:rPr>
          <w:rFonts w:ascii="Times New Roman" w:hAnsi="Times New Roman"/>
          <w:color w:val="539428"/>
          <w:sz w:val="36"/>
          <w:szCs w:val="36"/>
        </w:rPr>
      </w:pPr>
      <w:r w:rsidRPr="18133235">
        <w:rPr>
          <w:rFonts w:ascii="Times New Roman" w:hAnsi="Times New Roman"/>
          <w:color w:val="539428"/>
          <w:sz w:val="36"/>
          <w:szCs w:val="36"/>
        </w:rPr>
        <w:t>Reconnaissance du burn-out</w:t>
      </w:r>
      <w:r w:rsidR="00DC517D">
        <w:rPr>
          <w:rFonts w:ascii="Times New Roman" w:hAnsi="Times New Roman"/>
          <w:color w:val="539428"/>
          <w:sz w:val="36"/>
          <w:szCs w:val="36"/>
        </w:rPr>
        <w:t xml:space="preserve"> : </w:t>
      </w:r>
      <w:r w:rsidRPr="18133235">
        <w:rPr>
          <w:rFonts w:ascii="Times New Roman" w:hAnsi="Times New Roman"/>
          <w:color w:val="539428"/>
          <w:sz w:val="36"/>
          <w:szCs w:val="36"/>
        </w:rPr>
        <w:t>une maladie professionnelle ou accident du travail ?</w:t>
      </w:r>
    </w:p>
    <w:p w14:paraId="740A8741" w14:textId="5FA0AFE7" w:rsidR="3687FA8A" w:rsidRDefault="3687FA8A" w:rsidP="3687FA8A">
      <w:pPr>
        <w:pStyle w:val="FH10-normal"/>
        <w:rPr>
          <w:b/>
          <w:bCs/>
          <w:sz w:val="28"/>
          <w:szCs w:val="28"/>
        </w:rPr>
      </w:pPr>
    </w:p>
    <w:p w14:paraId="038EEBDB" w14:textId="0E30A6F2" w:rsidR="787F4C0C" w:rsidRDefault="787F4C0C" w:rsidP="787F4C0C">
      <w:pPr>
        <w:pStyle w:val="FH10-normal"/>
        <w:spacing w:line="276" w:lineRule="auto"/>
        <w:jc w:val="center"/>
        <w:rPr>
          <w:b/>
          <w:bCs/>
          <w:color w:val="539428"/>
          <w:sz w:val="28"/>
          <w:szCs w:val="28"/>
        </w:rPr>
      </w:pPr>
      <w:r w:rsidRPr="787F4C0C">
        <w:rPr>
          <w:b/>
          <w:bCs/>
          <w:color w:val="539428"/>
          <w:sz w:val="28"/>
          <w:szCs w:val="28"/>
        </w:rPr>
        <w:t>La reconnaissance du burn-out comme maladie professionnelle</w:t>
      </w:r>
    </w:p>
    <w:p w14:paraId="4C4739BC" w14:textId="77777777" w:rsidR="00956073" w:rsidRPr="00FC111E" w:rsidRDefault="00956073" w:rsidP="3687FA8A">
      <w:pPr>
        <w:pStyle w:val="FH10-normal"/>
        <w:rPr>
          <w:sz w:val="24"/>
          <w:lang w:bidi="ar-SA"/>
        </w:rPr>
      </w:pPr>
    </w:p>
    <w:p w14:paraId="2D5621FA" w14:textId="52E19669" w:rsidR="00B1439D" w:rsidRPr="00FC111E" w:rsidRDefault="38A8A706" w:rsidP="38A8A706">
      <w:pPr>
        <w:pStyle w:val="FH10-normal0"/>
        <w:spacing w:line="276" w:lineRule="auto"/>
        <w:ind w:left="0"/>
        <w:rPr>
          <w:sz w:val="24"/>
        </w:rPr>
      </w:pPr>
      <w:r w:rsidRPr="38A8A706">
        <w:rPr>
          <w:sz w:val="24"/>
        </w:rPr>
        <w:t>Une maladie est dite « professionnelle » lorsqu’elle est causée par l’exercice d’une activité professionnelle qui l’expose à un risque physique, chimique, psychique, ou biologique. Qu’elle figure ou non dans le tableau des maladies professionnelles de l’annexe II de l’article R.461-3 du code de la sécurité sociale, une maladie peut être reconnue comme professionnelle s’il est démontré qu’elle :</w:t>
      </w:r>
    </w:p>
    <w:p w14:paraId="26336A0A" w14:textId="11E8BCF2" w:rsidR="00B1439D" w:rsidRPr="00FC111E" w:rsidRDefault="18133235" w:rsidP="18133235">
      <w:pPr>
        <w:pStyle w:val="FH10-normal0"/>
        <w:numPr>
          <w:ilvl w:val="0"/>
          <w:numId w:val="23"/>
        </w:numPr>
        <w:spacing w:line="276" w:lineRule="auto"/>
        <w:rPr>
          <w:sz w:val="24"/>
        </w:rPr>
      </w:pPr>
      <w:r w:rsidRPr="00FC111E">
        <w:rPr>
          <w:sz w:val="24"/>
        </w:rPr>
        <w:t>Est essentiellement et directement causée par le travail habituel de la victime</w:t>
      </w:r>
    </w:p>
    <w:p w14:paraId="23EC404A" w14:textId="367F1BC0" w:rsidR="787F4C0C" w:rsidRPr="00640D50" w:rsidRDefault="787F4C0C" w:rsidP="00640D50">
      <w:pPr>
        <w:pStyle w:val="FH10-normal0"/>
        <w:numPr>
          <w:ilvl w:val="0"/>
          <w:numId w:val="23"/>
        </w:numPr>
        <w:spacing w:line="276" w:lineRule="auto"/>
        <w:rPr>
          <w:sz w:val="24"/>
        </w:rPr>
      </w:pPr>
      <w:r w:rsidRPr="787F4C0C">
        <w:rPr>
          <w:sz w:val="24"/>
        </w:rPr>
        <w:t xml:space="preserve">Entraîne soit le décès de celle-ci soit une incapacité permanente d’au moins 25% (C. </w:t>
      </w:r>
      <w:proofErr w:type="spellStart"/>
      <w:r w:rsidRPr="787F4C0C">
        <w:rPr>
          <w:sz w:val="24"/>
        </w:rPr>
        <w:t>séc</w:t>
      </w:r>
      <w:proofErr w:type="spellEnd"/>
      <w:r w:rsidRPr="787F4C0C">
        <w:rPr>
          <w:sz w:val="24"/>
        </w:rPr>
        <w:t xml:space="preserve">. </w:t>
      </w:r>
      <w:proofErr w:type="gramStart"/>
      <w:r w:rsidRPr="787F4C0C">
        <w:rPr>
          <w:sz w:val="24"/>
        </w:rPr>
        <w:t>soc</w:t>
      </w:r>
      <w:proofErr w:type="gramEnd"/>
      <w:r w:rsidRPr="787F4C0C">
        <w:rPr>
          <w:sz w:val="24"/>
        </w:rPr>
        <w:t>, art. L.461-1).</w:t>
      </w:r>
    </w:p>
    <w:p w14:paraId="6885E1EE" w14:textId="314870D0" w:rsidR="787F4C0C" w:rsidRDefault="38A8A706" w:rsidP="00631D76">
      <w:pPr>
        <w:pStyle w:val="FH10-normal"/>
        <w:spacing w:line="276" w:lineRule="auto"/>
        <w:ind w:left="0" w:firstLine="0"/>
      </w:pPr>
      <w:r w:rsidRPr="38A8A706">
        <w:rPr>
          <w:sz w:val="24"/>
        </w:rPr>
        <w:t xml:space="preserve">Le syndrome d’épuisement professionnel ou burn-out n’est pas inclus dans le tableau des maladies professionnelles bien que le législateur ait tenté de l’y introduire. Cette tentative s’est manifestée par la loi n° 2015-994 du 17 août 2015 relative au dialogue social et à l'emploi. L'Assemblée nationale française, s'appuyant sur le fait que le burn-out est proche de la dépression, a décidé de ne pas l’inscrire dans le tableau des maladies professionnelles. </w:t>
      </w:r>
    </w:p>
    <w:p w14:paraId="2D916DC6" w14:textId="78B69CF8" w:rsidR="18133235" w:rsidRDefault="787F4C0C">
      <w:pPr>
        <w:pStyle w:val="FH10-normal0"/>
        <w:spacing w:line="276" w:lineRule="auto"/>
        <w:ind w:left="0"/>
        <w:rPr>
          <w:sz w:val="24"/>
        </w:rPr>
      </w:pPr>
      <w:r w:rsidRPr="787F4C0C">
        <w:rPr>
          <w:sz w:val="24"/>
        </w:rPr>
        <w:t xml:space="preserve">Il reste toutefois possible de le faire reconnaitre comme maladie professionnelle en passant par la méthode reconnaissance dite "hors tableau" (C. </w:t>
      </w:r>
      <w:proofErr w:type="spellStart"/>
      <w:r w:rsidRPr="787F4C0C">
        <w:rPr>
          <w:sz w:val="24"/>
        </w:rPr>
        <w:t>séc</w:t>
      </w:r>
      <w:proofErr w:type="spellEnd"/>
      <w:r w:rsidRPr="787F4C0C">
        <w:rPr>
          <w:sz w:val="24"/>
        </w:rPr>
        <w:t xml:space="preserve">. </w:t>
      </w:r>
      <w:proofErr w:type="gramStart"/>
      <w:r w:rsidRPr="787F4C0C">
        <w:rPr>
          <w:sz w:val="24"/>
        </w:rPr>
        <w:t>soc</w:t>
      </w:r>
      <w:proofErr w:type="gramEnd"/>
      <w:r w:rsidRPr="787F4C0C">
        <w:rPr>
          <w:sz w:val="24"/>
        </w:rPr>
        <w:t xml:space="preserve">. art.R.461-8 al.4). </w:t>
      </w:r>
    </w:p>
    <w:p w14:paraId="55FC00BD" w14:textId="67CE25F2" w:rsidR="18133235" w:rsidRDefault="5C24BE4C" w:rsidP="5C24BE4C">
      <w:pPr>
        <w:pStyle w:val="FH10-normal0"/>
        <w:spacing w:line="276" w:lineRule="auto"/>
        <w:ind w:left="0"/>
        <w:rPr>
          <w:sz w:val="24"/>
        </w:rPr>
      </w:pPr>
      <w:r w:rsidRPr="5C24BE4C">
        <w:rPr>
          <w:sz w:val="24"/>
        </w:rPr>
        <w:t xml:space="preserve">Le dossier est alors étudié par des médecins experts des pathologies d’origine professionnelle réunis au sein du comité régional de reconnaissance des maladies professionnelles (CRRMP). </w:t>
      </w:r>
      <w:del w:id="1" w:author="Utilisateur invité" w:date="2024-05-22T03:28:00Z">
        <w:r w:rsidR="38A8A706" w:rsidRPr="5C24BE4C" w:rsidDel="5C24BE4C">
          <w:rPr>
            <w:sz w:val="24"/>
          </w:rPr>
          <w:delText xml:space="preserve">Leur décision s’impose à la caisse primaire d’assurance maladie (CPAM). </w:delText>
        </w:r>
      </w:del>
    </w:p>
    <w:p w14:paraId="0379A471" w14:textId="77777777" w:rsidR="002B528A" w:rsidRDefault="3CB45C0A" w:rsidP="5C24BE4C">
      <w:pPr>
        <w:pStyle w:val="FH10-normal0"/>
        <w:spacing w:line="276" w:lineRule="auto"/>
        <w:ind w:left="0"/>
        <w:rPr>
          <w:ins w:id="2" w:author="ROSE ESSO" w:date="2024-05-22T06:42:00Z"/>
          <w:sz w:val="24"/>
        </w:rPr>
      </w:pPr>
      <w:r w:rsidRPr="3CB45C0A">
        <w:rPr>
          <w:sz w:val="24"/>
        </w:rPr>
        <w:t xml:space="preserve">En cas d'avis défavorable du CRRMP, l'assuré peut contester cette décision par la saisine des instances judiciaires. </w:t>
      </w:r>
      <w:bookmarkStart w:id="3" w:name="_heading=h.mkd5p1buvujx"/>
      <w:bookmarkEnd w:id="3"/>
    </w:p>
    <w:p w14:paraId="59504B1D" w14:textId="262E94D3" w:rsidR="18133235" w:rsidRDefault="3CB45C0A" w:rsidP="5C24BE4C">
      <w:pPr>
        <w:pStyle w:val="FH10-normal0"/>
        <w:spacing w:line="276" w:lineRule="auto"/>
        <w:ind w:left="0"/>
        <w:rPr>
          <w:sz w:val="24"/>
        </w:rPr>
      </w:pPr>
      <w:r w:rsidRPr="3CB45C0A">
        <w:rPr>
          <w:sz w:val="24"/>
        </w:rPr>
        <w:t>Le juge ne peut statuer sur le caractère professionnel d'une maladie non prévue au tableau des maladies professionnelles qu'après avoir recueilli l'avis d'un second comité régional de reconnaissance des maladies professionnelles. Toutefois, il n'en demeure pas moins que l'avis de ce second comité ne s'impose pas à lui et qu'il conserve son pouvoir d'appréciation quant au lien entre l'affection et l'activité professionnelle (Cass. civ., 2ème 12 octobre 2017, pourvoi n° 16-23. 043</w:t>
      </w:r>
      <w:ins w:id="4" w:author="Utilisateur invité" w:date="2024-05-22T03:29:00Z">
        <w:r w:rsidRPr="3CB45C0A">
          <w:rPr>
            <w:sz w:val="24"/>
          </w:rPr>
          <w:t xml:space="preserve">). </w:t>
        </w:r>
      </w:ins>
      <w:ins w:id="5" w:author="Utilisateur invité" w:date="2024-05-22T03:51:00Z">
        <w:r w:rsidRPr="00B14F04">
          <w:rPr>
            <w:sz w:val="24"/>
            <w:highlight w:val="yellow"/>
            <w:rPrChange w:id="6" w:author="Francis Kessler" w:date="2024-05-23T09:11:00Z">
              <w:rPr>
                <w:sz w:val="24"/>
              </w:rPr>
            </w:rPrChange>
          </w:rPr>
          <w:t>La cour d</w:t>
        </w:r>
      </w:ins>
      <w:del w:id="7" w:author="Utilisateur invité" w:date="2024-05-22T03:50:00Z">
        <w:r w:rsidR="38A8A706" w:rsidRPr="00B14F04" w:rsidDel="3CB45C0A">
          <w:rPr>
            <w:sz w:val="24"/>
            <w:highlight w:val="yellow"/>
            <w:rPrChange w:id="8" w:author="Francis Kessler" w:date="2024-05-23T09:11:00Z">
              <w:rPr>
                <w:sz w:val="24"/>
              </w:rPr>
            </w:rPrChange>
          </w:rPr>
          <w:delText>’</w:delText>
        </w:r>
      </w:del>
      <w:ins w:id="9" w:author="ROSE ESSO" w:date="2024-05-22T06:11:00Z">
        <w:r w:rsidR="00ED2033" w:rsidRPr="00B14F04">
          <w:rPr>
            <w:sz w:val="24"/>
            <w:highlight w:val="yellow"/>
            <w:rPrChange w:id="10" w:author="Francis Kessler" w:date="2024-05-23T09:11:00Z">
              <w:rPr>
                <w:sz w:val="24"/>
              </w:rPr>
            </w:rPrChange>
          </w:rPr>
          <w:t>’a</w:t>
        </w:r>
      </w:ins>
      <w:ins w:id="11" w:author="Utilisateur invité" w:date="2024-05-22T03:51:00Z">
        <w:del w:id="12" w:author="ROSE ESSO" w:date="2024-05-22T06:11:00Z">
          <w:r w:rsidRPr="00B14F04" w:rsidDel="00ED2033">
            <w:rPr>
              <w:sz w:val="24"/>
              <w:highlight w:val="yellow"/>
              <w:rPrChange w:id="13" w:author="Francis Kessler" w:date="2024-05-23T09:11:00Z">
                <w:rPr>
                  <w:sz w:val="24"/>
                </w:rPr>
              </w:rPrChange>
            </w:rPr>
            <w:delText>A</w:delText>
          </w:r>
        </w:del>
        <w:r w:rsidRPr="00B14F04">
          <w:rPr>
            <w:sz w:val="24"/>
            <w:highlight w:val="yellow"/>
            <w:rPrChange w:id="14" w:author="Francis Kessler" w:date="2024-05-23T09:11:00Z">
              <w:rPr>
                <w:sz w:val="24"/>
              </w:rPr>
            </w:rPrChange>
          </w:rPr>
          <w:t>ppel d’Orléans a adopté</w:t>
        </w:r>
        <w:del w:id="15" w:author="ROSE ESSO" w:date="2024-05-22T06:11:00Z">
          <w:r w:rsidRPr="00B14F04" w:rsidDel="00ED2033">
            <w:rPr>
              <w:sz w:val="24"/>
              <w:highlight w:val="yellow"/>
              <w:rPrChange w:id="16" w:author="Francis Kessler" w:date="2024-05-23T09:11:00Z">
                <w:rPr>
                  <w:sz w:val="24"/>
                </w:rPr>
              </w:rPrChange>
            </w:rPr>
            <w:delText>e</w:delText>
          </w:r>
        </w:del>
        <w:r w:rsidRPr="00B14F04">
          <w:rPr>
            <w:sz w:val="24"/>
            <w:highlight w:val="yellow"/>
            <w:rPrChange w:id="17" w:author="Francis Kessler" w:date="2024-05-23T09:11:00Z">
              <w:rPr>
                <w:sz w:val="24"/>
              </w:rPr>
            </w:rPrChange>
          </w:rPr>
          <w:t xml:space="preserve"> la même position en</w:t>
        </w:r>
      </w:ins>
      <w:ins w:id="18" w:author="Utilisateur invité" w:date="2024-05-22T03:57:00Z">
        <w:r w:rsidRPr="00B14F04">
          <w:rPr>
            <w:sz w:val="24"/>
            <w:highlight w:val="yellow"/>
            <w:rPrChange w:id="19" w:author="Francis Kessler" w:date="2024-05-23T09:11:00Z">
              <w:rPr>
                <w:sz w:val="24"/>
              </w:rPr>
            </w:rPrChange>
          </w:rPr>
          <w:t xml:space="preserve"> </w:t>
        </w:r>
      </w:ins>
      <w:ins w:id="20" w:author="ROSE ESSO" w:date="2024-05-22T06:12:00Z">
        <w:r w:rsidR="00ED2033" w:rsidRPr="00B14F04">
          <w:rPr>
            <w:sz w:val="24"/>
            <w:highlight w:val="yellow"/>
            <w:rPrChange w:id="21" w:author="Francis Kessler" w:date="2024-05-23T09:11:00Z">
              <w:rPr>
                <w:sz w:val="24"/>
              </w:rPr>
            </w:rPrChange>
          </w:rPr>
          <w:t xml:space="preserve">allant contre l’avis du </w:t>
        </w:r>
      </w:ins>
      <w:ins w:id="22" w:author="ROSE ESSO" w:date="2024-05-22T06:13:00Z">
        <w:r w:rsidR="00ED2033" w:rsidRPr="00B14F04">
          <w:rPr>
            <w:sz w:val="24"/>
            <w:highlight w:val="yellow"/>
            <w:rPrChange w:id="23" w:author="Francis Kessler" w:date="2024-05-23T09:11:00Z">
              <w:rPr>
                <w:sz w:val="24"/>
              </w:rPr>
            </w:rPrChange>
          </w:rPr>
          <w:t xml:space="preserve">second </w:t>
        </w:r>
      </w:ins>
      <w:ins w:id="24" w:author="ROSE ESSO" w:date="2024-05-22T06:12:00Z">
        <w:r w:rsidR="00ED2033" w:rsidRPr="00B14F04">
          <w:rPr>
            <w:sz w:val="24"/>
            <w:highlight w:val="yellow"/>
            <w:rPrChange w:id="25" w:author="Francis Kessler" w:date="2024-05-23T09:11:00Z">
              <w:rPr>
                <w:sz w:val="24"/>
              </w:rPr>
            </w:rPrChange>
          </w:rPr>
          <w:t xml:space="preserve">CRRMP </w:t>
        </w:r>
      </w:ins>
      <w:ins w:id="26" w:author="ROSE ESSO" w:date="2024-05-22T06:13:00Z">
        <w:r w:rsidR="00ED2033" w:rsidRPr="00B14F04">
          <w:rPr>
            <w:sz w:val="24"/>
            <w:highlight w:val="yellow"/>
            <w:rPrChange w:id="27" w:author="Francis Kessler" w:date="2024-05-23T09:11:00Z">
              <w:rPr>
                <w:sz w:val="24"/>
              </w:rPr>
            </w:rPrChange>
          </w:rPr>
          <w:t xml:space="preserve">et en </w:t>
        </w:r>
      </w:ins>
      <w:ins w:id="28" w:author="Utilisateur invité" w:date="2024-05-22T03:57:00Z">
        <w:r w:rsidRPr="00B14F04">
          <w:rPr>
            <w:sz w:val="24"/>
            <w:highlight w:val="yellow"/>
            <w:rPrChange w:id="29" w:author="Francis Kessler" w:date="2024-05-23T09:11:00Z">
              <w:rPr>
                <w:sz w:val="24"/>
              </w:rPr>
            </w:rPrChange>
          </w:rPr>
          <w:t>affirmant l</w:t>
        </w:r>
      </w:ins>
      <w:ins w:id="30" w:author="Utilisateur invité" w:date="2024-05-22T03:51:00Z">
        <w:r w:rsidRPr="00B14F04">
          <w:rPr>
            <w:sz w:val="24"/>
            <w:highlight w:val="yellow"/>
            <w:rPrChange w:id="31" w:author="Francis Kessler" w:date="2024-05-23T09:11:00Z">
              <w:rPr>
                <w:sz w:val="24"/>
              </w:rPr>
            </w:rPrChange>
          </w:rPr>
          <w:t>’</w:t>
        </w:r>
      </w:ins>
      <w:ins w:id="32" w:author="Utilisateur invité" w:date="2024-05-22T03:57:00Z">
        <w:r w:rsidRPr="00B14F04">
          <w:rPr>
            <w:sz w:val="24"/>
            <w:highlight w:val="yellow"/>
            <w:rPrChange w:id="33" w:author="Francis Kessler" w:date="2024-05-23T09:11:00Z">
              <w:rPr>
                <w:sz w:val="24"/>
              </w:rPr>
            </w:rPrChange>
          </w:rPr>
          <w:t xml:space="preserve">existence </w:t>
        </w:r>
      </w:ins>
      <w:ins w:id="34" w:author="Utilisateur invité" w:date="2024-05-22T03:58:00Z">
        <w:r w:rsidRPr="00B14F04">
          <w:rPr>
            <w:sz w:val="24"/>
            <w:highlight w:val="yellow"/>
            <w:rPrChange w:id="35" w:author="Francis Kessler" w:date="2024-05-23T09:11:00Z">
              <w:rPr>
                <w:sz w:val="24"/>
              </w:rPr>
            </w:rPrChange>
          </w:rPr>
          <w:t>d</w:t>
        </w:r>
      </w:ins>
      <w:ins w:id="36" w:author="ROSE ESSO" w:date="2024-05-22T06:11:00Z">
        <w:r w:rsidR="00ED2033" w:rsidRPr="00B14F04">
          <w:rPr>
            <w:sz w:val="24"/>
            <w:highlight w:val="yellow"/>
            <w:rPrChange w:id="37" w:author="Francis Kessler" w:date="2024-05-23T09:11:00Z">
              <w:rPr>
                <w:sz w:val="24"/>
              </w:rPr>
            </w:rPrChange>
          </w:rPr>
          <w:t>’u</w:t>
        </w:r>
      </w:ins>
      <w:ins w:id="38" w:author="Utilisateur invité" w:date="2024-05-22T03:57:00Z">
        <w:del w:id="39" w:author="ROSE ESSO" w:date="2024-05-22T06:11:00Z">
          <w:r w:rsidRPr="00B14F04" w:rsidDel="00ED2033">
            <w:rPr>
              <w:sz w:val="24"/>
              <w:highlight w:val="yellow"/>
              <w:rPrChange w:id="40" w:author="Francis Kessler" w:date="2024-05-23T09:11:00Z">
                <w:rPr>
                  <w:sz w:val="24"/>
                </w:rPr>
              </w:rPrChange>
            </w:rPr>
            <w:delText>u</w:delText>
          </w:r>
        </w:del>
      </w:ins>
      <w:ins w:id="41" w:author="Utilisateur invité" w:date="2024-05-22T03:58:00Z">
        <w:del w:id="42" w:author="ROSE ESSO" w:date="2024-05-22T06:11:00Z">
          <w:r w:rsidRPr="00B14F04" w:rsidDel="00ED2033">
            <w:rPr>
              <w:sz w:val="24"/>
              <w:highlight w:val="yellow"/>
              <w:rPrChange w:id="43" w:author="Francis Kessler" w:date="2024-05-23T09:11:00Z">
                <w:rPr>
                  <w:sz w:val="24"/>
                </w:rPr>
              </w:rPrChange>
            </w:rPr>
            <w:delText>’</w:delText>
          </w:r>
        </w:del>
      </w:ins>
      <w:ins w:id="44" w:author="Utilisateur invité" w:date="2024-05-22T03:57:00Z">
        <w:r w:rsidRPr="00B14F04">
          <w:rPr>
            <w:sz w:val="24"/>
            <w:highlight w:val="yellow"/>
            <w:rPrChange w:id="45" w:author="Francis Kessler" w:date="2024-05-23T09:11:00Z">
              <w:rPr>
                <w:sz w:val="24"/>
              </w:rPr>
            </w:rPrChange>
          </w:rPr>
          <w:t>n lien de causalité entre le burn-out dé</w:t>
        </w:r>
      </w:ins>
      <w:ins w:id="46" w:author="Utilisateur invité" w:date="2024-05-22T03:58:00Z">
        <w:r w:rsidRPr="00B14F04">
          <w:rPr>
            <w:sz w:val="24"/>
            <w:highlight w:val="yellow"/>
            <w:rPrChange w:id="47" w:author="Francis Kessler" w:date="2024-05-23T09:11:00Z">
              <w:rPr>
                <w:sz w:val="24"/>
              </w:rPr>
            </w:rPrChange>
          </w:rPr>
          <w:t>claré par la salariée et</w:t>
        </w:r>
      </w:ins>
      <w:ins w:id="48" w:author="Utilisateur invité" w:date="2024-05-22T03:56:00Z">
        <w:r w:rsidRPr="00B14F04">
          <w:rPr>
            <w:sz w:val="24"/>
            <w:highlight w:val="yellow"/>
            <w:rPrChange w:id="49" w:author="Francis Kessler" w:date="2024-05-23T09:11:00Z">
              <w:rPr>
                <w:sz w:val="24"/>
              </w:rPr>
            </w:rPrChange>
          </w:rPr>
          <w:t xml:space="preserve"> son activité professionnelle, au regard des faits de harcèlement moral dont elle a été victime</w:t>
        </w:r>
      </w:ins>
      <w:ins w:id="50" w:author="Utilisateur invité" w:date="2024-05-22T03:59:00Z">
        <w:r w:rsidRPr="00B14F04">
          <w:rPr>
            <w:sz w:val="24"/>
            <w:highlight w:val="yellow"/>
            <w:rPrChange w:id="51" w:author="Francis Kessler" w:date="2024-05-23T09:11:00Z">
              <w:rPr>
                <w:sz w:val="24"/>
              </w:rPr>
            </w:rPrChange>
          </w:rPr>
          <w:t xml:space="preserve"> </w:t>
        </w:r>
      </w:ins>
      <w:del w:id="52" w:author="Utilisateur invité" w:date="2024-05-22T03:50:00Z">
        <w:r w:rsidR="38A8A706" w:rsidRPr="00B14F04" w:rsidDel="3CB45C0A">
          <w:rPr>
            <w:sz w:val="24"/>
            <w:highlight w:val="yellow"/>
            <w:rPrChange w:id="53" w:author="Francis Kessler" w:date="2024-05-23T09:11:00Z">
              <w:rPr>
                <w:sz w:val="24"/>
              </w:rPr>
            </w:rPrChange>
          </w:rPr>
          <w:delText>app, CA Orléans, 27 juin 2023, n° 21/032</w:delText>
        </w:r>
      </w:del>
      <w:del w:id="54" w:author="Utilisateur invité" w:date="2024-05-22T03:59:00Z">
        <w:r w:rsidR="38A8A706" w:rsidRPr="00B14F04" w:rsidDel="3CB45C0A">
          <w:rPr>
            <w:sz w:val="24"/>
            <w:highlight w:val="yellow"/>
            <w:rPrChange w:id="55" w:author="Francis Kessler" w:date="2024-05-23T09:11:00Z">
              <w:rPr>
                <w:sz w:val="24"/>
              </w:rPr>
            </w:rPrChange>
          </w:rPr>
          <w:delText>t</w:delText>
        </w:r>
      </w:del>
      <w:del w:id="56" w:author="Utilisateur invité" w:date="2024-05-22T03:31:00Z">
        <w:r w:rsidR="38A8A706" w:rsidRPr="00B14F04" w:rsidDel="3CB45C0A">
          <w:rPr>
            <w:sz w:val="24"/>
            <w:highlight w:val="yellow"/>
            <w:rPrChange w:id="57" w:author="Francis Kessler" w:date="2024-05-23T09:11:00Z">
              <w:rPr>
                <w:sz w:val="24"/>
              </w:rPr>
            </w:rPrChange>
          </w:rPr>
          <w:delText xml:space="preserve">e </w:delText>
        </w:r>
      </w:del>
      <w:ins w:id="58" w:author="Utilisateur invité" w:date="2024-05-22T03:58:00Z">
        <w:r w:rsidRPr="00B14F04">
          <w:rPr>
            <w:sz w:val="24"/>
            <w:highlight w:val="yellow"/>
            <w:rPrChange w:id="59" w:author="Francis Kessler" w:date="2024-05-23T09:11:00Z">
              <w:rPr>
                <w:sz w:val="24"/>
              </w:rPr>
            </w:rPrChange>
          </w:rPr>
          <w:t>(C</w:t>
        </w:r>
      </w:ins>
      <w:ins w:id="60" w:author="Utilisateur invité" w:date="2024-05-22T03:31:00Z">
        <w:r w:rsidRPr="00B14F04">
          <w:rPr>
            <w:sz w:val="24"/>
            <w:highlight w:val="yellow"/>
            <w:rPrChange w:id="61" w:author="Francis Kessler" w:date="2024-05-23T09:11:00Z">
              <w:rPr>
                <w:sz w:val="24"/>
              </w:rPr>
            </w:rPrChange>
          </w:rPr>
          <w:t>A Orléans, 27 juin 2023, n° 21/03296).</w:t>
        </w:r>
      </w:ins>
      <w:ins w:id="62" w:author="Francis Kessler" w:date="2024-05-23T09:11:00Z">
        <w:r w:rsidR="00B14F04">
          <w:rPr>
            <w:sz w:val="24"/>
          </w:rPr>
          <w:t xml:space="preserve"> QUEL CHARABIA</w:t>
        </w:r>
      </w:ins>
    </w:p>
    <w:p w14:paraId="10CB1E86" w14:textId="77777777" w:rsidR="00640D50" w:rsidRPr="00641059" w:rsidRDefault="00640D50" w:rsidP="004B7EB4">
      <w:pPr>
        <w:pStyle w:val="FH10-normal0"/>
        <w:spacing w:line="276" w:lineRule="auto"/>
        <w:ind w:left="0"/>
        <w:jc w:val="center"/>
        <w:rPr>
          <w:b/>
          <w:bCs/>
          <w:color w:val="539428"/>
          <w:sz w:val="24"/>
          <w:lang w:bidi="ar-SA"/>
        </w:rPr>
      </w:pPr>
    </w:p>
    <w:p w14:paraId="428C1383" w14:textId="640E39C5" w:rsidR="004B7EB4" w:rsidRDefault="18133235" w:rsidP="00640D50">
      <w:pPr>
        <w:pStyle w:val="FH10-normal0"/>
        <w:spacing w:line="276" w:lineRule="auto"/>
        <w:ind w:left="0"/>
        <w:jc w:val="left"/>
        <w:rPr>
          <w:b/>
          <w:bCs/>
          <w:color w:val="539428"/>
          <w:sz w:val="28"/>
          <w:szCs w:val="28"/>
          <w:lang w:bidi="ar-SA"/>
        </w:rPr>
      </w:pPr>
      <w:r w:rsidRPr="18133235">
        <w:rPr>
          <w:b/>
          <w:bCs/>
          <w:color w:val="539428"/>
          <w:sz w:val="28"/>
          <w:szCs w:val="28"/>
          <w:lang w:bidi="ar-SA"/>
        </w:rPr>
        <w:t>Reconnaissance du burn-out en accident de travail</w:t>
      </w:r>
    </w:p>
    <w:p w14:paraId="6E6AA674" w14:textId="77777777" w:rsidR="003A0DBD" w:rsidRPr="00641059" w:rsidRDefault="003A0DBD" w:rsidP="004B7EB4">
      <w:pPr>
        <w:pStyle w:val="FH10-normal0"/>
        <w:spacing w:line="276" w:lineRule="auto"/>
        <w:ind w:left="0"/>
        <w:jc w:val="center"/>
        <w:rPr>
          <w:b/>
          <w:bCs/>
          <w:color w:val="539428"/>
          <w:sz w:val="24"/>
          <w:lang w:bidi="ar-SA"/>
        </w:rPr>
      </w:pPr>
    </w:p>
    <w:p w14:paraId="249EF783" w14:textId="5B2E4DAD" w:rsidR="0043047C" w:rsidRPr="00530521" w:rsidRDefault="3687FA8A" w:rsidP="004B7EB4">
      <w:pPr>
        <w:pStyle w:val="FH10-normal0"/>
        <w:spacing w:line="276" w:lineRule="auto"/>
        <w:ind w:left="0"/>
        <w:rPr>
          <w:b/>
          <w:bCs/>
          <w:color w:val="539428"/>
          <w:sz w:val="28"/>
          <w:szCs w:val="28"/>
          <w:lang w:bidi="ar-SA"/>
        </w:rPr>
      </w:pPr>
      <w:r w:rsidRPr="3687FA8A">
        <w:rPr>
          <w:sz w:val="24"/>
          <w:lang w:bidi="ar-SA"/>
        </w:rPr>
        <w:t xml:space="preserve">La reconnaissance du burn-out comme accident du travail, passe par la démonstration de la </w:t>
      </w:r>
      <w:r w:rsidR="00073263">
        <w:rPr>
          <w:sz w:val="24"/>
          <w:lang w:bidi="ar-SA"/>
        </w:rPr>
        <w:t>définition d</w:t>
      </w:r>
      <w:r w:rsidR="00D97D04">
        <w:rPr>
          <w:sz w:val="24"/>
          <w:lang w:bidi="ar-SA"/>
        </w:rPr>
        <w:t xml:space="preserve">onné par </w:t>
      </w:r>
      <w:r w:rsidR="00D1008E">
        <w:rPr>
          <w:sz w:val="24"/>
          <w:lang w:bidi="ar-SA"/>
        </w:rPr>
        <w:t>l’article L.411-1 du code de la sécurité sociale</w:t>
      </w:r>
      <w:r w:rsidR="00D87E48">
        <w:rPr>
          <w:sz w:val="24"/>
          <w:lang w:bidi="ar-SA"/>
        </w:rPr>
        <w:t>, « </w:t>
      </w:r>
      <w:r w:rsidR="00D87E48" w:rsidRPr="00D87E48">
        <w:rPr>
          <w:sz w:val="24"/>
          <w:lang w:bidi="ar-SA"/>
        </w:rPr>
        <w:t>Est considéré comme accident du travail, quelle qu'en soit la cause, l'accident survenu par le fait ou à l'occasion du travail à toute personne mentionnée à l'article L. 311-2.</w:t>
      </w:r>
      <w:r w:rsidR="00D87E48">
        <w:rPr>
          <w:sz w:val="24"/>
          <w:lang w:bidi="ar-SA"/>
        </w:rPr>
        <w:t> »</w:t>
      </w:r>
    </w:p>
    <w:p w14:paraId="49D72555" w14:textId="7917CDBF" w:rsidR="002124C1" w:rsidRDefault="009572FB" w:rsidP="787F4C0C">
      <w:pPr>
        <w:pStyle w:val="FH10-normal0"/>
        <w:spacing w:line="276" w:lineRule="auto"/>
        <w:ind w:left="0"/>
        <w:rPr>
          <w:sz w:val="24"/>
          <w:lang w:bidi="ar-SA"/>
        </w:rPr>
      </w:pPr>
      <w:r w:rsidRPr="787F4C0C">
        <w:rPr>
          <w:sz w:val="24"/>
          <w:lang w:bidi="ar-SA"/>
        </w:rPr>
        <w:lastRenderedPageBreak/>
        <w:t xml:space="preserve">Le burn-out est le plus souvent considéré comme ayant des symptômes s’installant lentement et progressivement. De ce fait, il est difficile de le faire reconnaître comme un accident du travail. De plus il faut prouver le lien avec le travail. Il est donc nécessaire de mettre en relation l'état psychologique du travailleur avec son travail. </w:t>
      </w:r>
    </w:p>
    <w:p w14:paraId="2A3FAA47" w14:textId="45FADA83" w:rsidR="00C44AD3" w:rsidRPr="00BC75DB" w:rsidRDefault="3CB45C0A" w:rsidP="3CB45C0A">
      <w:pPr>
        <w:pStyle w:val="FH10-normal0"/>
        <w:spacing w:line="276" w:lineRule="auto"/>
        <w:ind w:left="0"/>
        <w:rPr>
          <w:sz w:val="24"/>
          <w:lang w:bidi="ar-SA"/>
        </w:rPr>
      </w:pPr>
      <w:r w:rsidRPr="3CB45C0A">
        <w:rPr>
          <w:sz w:val="24"/>
          <w:lang w:bidi="ar-SA"/>
        </w:rPr>
        <w:t xml:space="preserve">Par conséquent, il est difficile de </w:t>
      </w:r>
      <w:del w:id="63" w:author="Utilisateur invité" w:date="2024-05-22T04:00:00Z">
        <w:r w:rsidR="18133235" w:rsidRPr="3CB45C0A" w:rsidDel="3CB45C0A">
          <w:rPr>
            <w:sz w:val="24"/>
            <w:lang w:bidi="ar-SA"/>
          </w:rPr>
          <w:delText>le</w:delText>
        </w:r>
      </w:del>
      <w:r w:rsidRPr="3CB45C0A">
        <w:rPr>
          <w:sz w:val="24"/>
          <w:lang w:bidi="ar-SA"/>
        </w:rPr>
        <w:t xml:space="preserve"> faire reconnaître comme un accident du travail, le burn-out du fait de ces deux conditions qui sont</w:t>
      </w:r>
      <w:ins w:id="64" w:author="Utilisateur invité" w:date="2024-05-22T04:00:00Z">
        <w:r w:rsidRPr="3CB45C0A">
          <w:rPr>
            <w:sz w:val="24"/>
            <w:lang w:bidi="ar-SA"/>
          </w:rPr>
          <w:t>,</w:t>
        </w:r>
      </w:ins>
      <w:r w:rsidRPr="3CB45C0A">
        <w:rPr>
          <w:sz w:val="24"/>
          <w:lang w:bidi="ar-SA"/>
        </w:rPr>
        <w:t xml:space="preserve"> le lien avec le travail et sa survenance </w:t>
      </w:r>
      <w:ins w:id="65" w:author="Utilisateur invité" w:date="2024-05-22T04:00:00Z">
        <w:r w:rsidRPr="3CB45C0A">
          <w:rPr>
            <w:sz w:val="24"/>
            <w:lang w:bidi="ar-SA"/>
          </w:rPr>
          <w:t>durant l</w:t>
        </w:r>
      </w:ins>
      <w:ins w:id="66" w:author="ROSE ESSO" w:date="2024-05-22T06:13:00Z">
        <w:r w:rsidR="00ED2033">
          <w:rPr>
            <w:sz w:val="24"/>
            <w:lang w:bidi="ar-SA"/>
          </w:rPr>
          <w:t>’</w:t>
        </w:r>
      </w:ins>
      <w:del w:id="67" w:author="Utilisateur invité" w:date="2024-05-22T04:02:00Z">
        <w:r w:rsidR="18133235" w:rsidRPr="3CB45C0A" w:rsidDel="3CB45C0A">
          <w:rPr>
            <w:sz w:val="24"/>
            <w:lang w:bidi="ar-SA"/>
          </w:rPr>
          <w:delText>à</w:delText>
        </w:r>
      </w:del>
      <w:del w:id="68" w:author="Utilisateur invité" w:date="2024-05-22T04:01:00Z">
        <w:r w:rsidR="18133235" w:rsidRPr="3CB45C0A" w:rsidDel="3CB45C0A">
          <w:rPr>
            <w:sz w:val="24"/>
            <w:lang w:bidi="ar-SA"/>
          </w:rPr>
          <w:delText xml:space="preserve"> </w:delText>
        </w:r>
      </w:del>
      <w:ins w:id="69" w:author="Utilisateur invité" w:date="2024-05-22T04:02:00Z">
        <w:r w:rsidRPr="3CB45C0A">
          <w:rPr>
            <w:sz w:val="24"/>
            <w:lang w:bidi="ar-SA"/>
          </w:rPr>
          <w:t>exe</w:t>
        </w:r>
      </w:ins>
      <w:ins w:id="70" w:author="ROSE ESSO" w:date="2024-05-22T06:13:00Z">
        <w:r w:rsidR="00ED2033">
          <w:rPr>
            <w:sz w:val="24"/>
            <w:lang w:bidi="ar-SA"/>
          </w:rPr>
          <w:t>r</w:t>
        </w:r>
      </w:ins>
      <w:ins w:id="71" w:author="Utilisateur invité" w:date="2024-05-22T04:02:00Z">
        <w:r w:rsidRPr="3CB45C0A">
          <w:rPr>
            <w:sz w:val="24"/>
            <w:lang w:bidi="ar-SA"/>
          </w:rPr>
          <w:t>cice d’une activité professionnelle.</w:t>
        </w:r>
        <w:del w:id="72" w:author="ROSE ESSO" w:date="2024-05-22T06:13:00Z">
          <w:r w:rsidRPr="3CB45C0A" w:rsidDel="00ED2033">
            <w:rPr>
              <w:sz w:val="24"/>
              <w:lang w:bidi="ar-SA"/>
            </w:rPr>
            <w:delText xml:space="preserve"> ’exeràààà</w:delText>
          </w:r>
        </w:del>
      </w:ins>
      <w:del w:id="73" w:author="Utilisateur invité" w:date="2024-05-22T04:01:00Z">
        <w:r w:rsidR="18133235" w:rsidRPr="3CB45C0A" w:rsidDel="3CB45C0A">
          <w:rPr>
            <w:sz w:val="24"/>
            <w:lang w:bidi="ar-SA"/>
          </w:rPr>
          <w:delText xml:space="preserve">un instant précis. </w:delText>
        </w:r>
      </w:del>
    </w:p>
    <w:p w14:paraId="068C5B25" w14:textId="77777777" w:rsidR="008978A1" w:rsidRDefault="008978A1" w:rsidP="787F4C0C">
      <w:pPr>
        <w:pStyle w:val="FH10-normal0"/>
        <w:spacing w:line="276" w:lineRule="auto"/>
        <w:ind w:left="0"/>
        <w:rPr>
          <w:sz w:val="24"/>
          <w:lang w:bidi="ar-SA"/>
        </w:rPr>
      </w:pPr>
    </w:p>
    <w:p w14:paraId="7F343665" w14:textId="08445792" w:rsidR="00E4256F" w:rsidRPr="00B777FD" w:rsidRDefault="3687FA8A" w:rsidP="787F4C0C">
      <w:pPr>
        <w:pStyle w:val="FH10-normal0"/>
        <w:spacing w:line="276" w:lineRule="auto"/>
        <w:ind w:left="0"/>
        <w:rPr>
          <w:sz w:val="24"/>
          <w:lang w:bidi="ar-SA"/>
        </w:rPr>
      </w:pPr>
      <w:r w:rsidRPr="787F4C0C">
        <w:rPr>
          <w:sz w:val="24"/>
          <w:lang w:bidi="ar-SA"/>
        </w:rPr>
        <w:t xml:space="preserve">Néanmoins des arrêts </w:t>
      </w:r>
      <w:r w:rsidR="008D5B4E" w:rsidRPr="787F4C0C">
        <w:rPr>
          <w:sz w:val="24"/>
          <w:lang w:bidi="ar-SA"/>
        </w:rPr>
        <w:t>récents de la Cour de cassation</w:t>
      </w:r>
      <w:r w:rsidR="00615014" w:rsidRPr="787F4C0C">
        <w:rPr>
          <w:sz w:val="24"/>
          <w:lang w:bidi="ar-SA"/>
        </w:rPr>
        <w:t xml:space="preserve"> </w:t>
      </w:r>
      <w:r w:rsidR="004B0C79" w:rsidRPr="787F4C0C">
        <w:rPr>
          <w:sz w:val="24"/>
          <w:lang w:bidi="ar-SA"/>
        </w:rPr>
        <w:t>ont</w:t>
      </w:r>
      <w:r w:rsidRPr="787F4C0C">
        <w:rPr>
          <w:sz w:val="24"/>
          <w:lang w:bidi="ar-SA"/>
        </w:rPr>
        <w:t xml:space="preserve"> admis la possibilité d’une reconnaissance </w:t>
      </w:r>
      <w:r w:rsidR="00C825B0" w:rsidRPr="787F4C0C">
        <w:rPr>
          <w:sz w:val="24"/>
          <w:lang w:bidi="ar-SA"/>
        </w:rPr>
        <w:t>d’un</w:t>
      </w:r>
      <w:r w:rsidRPr="787F4C0C">
        <w:rPr>
          <w:sz w:val="24"/>
          <w:lang w:bidi="ar-SA"/>
        </w:rPr>
        <w:t xml:space="preserve"> accident du travail</w:t>
      </w:r>
      <w:r w:rsidR="00C825B0" w:rsidRPr="787F4C0C">
        <w:rPr>
          <w:sz w:val="24"/>
          <w:lang w:bidi="ar-SA"/>
        </w:rPr>
        <w:t xml:space="preserve"> </w:t>
      </w:r>
      <w:r w:rsidR="007B5D12" w:rsidRPr="787F4C0C">
        <w:rPr>
          <w:sz w:val="24"/>
          <w:lang w:bidi="ar-SA"/>
        </w:rPr>
        <w:t>à la suite d’une</w:t>
      </w:r>
      <w:r w:rsidR="00C825B0" w:rsidRPr="787F4C0C">
        <w:rPr>
          <w:sz w:val="24"/>
          <w:lang w:bidi="ar-SA"/>
        </w:rPr>
        <w:t xml:space="preserve"> lésion psychologique </w:t>
      </w:r>
      <w:r w:rsidR="007B5D12" w:rsidRPr="787F4C0C">
        <w:rPr>
          <w:sz w:val="24"/>
          <w:lang w:bidi="ar-SA"/>
        </w:rPr>
        <w:t>et qu’un lien avec l’activité professionnelle doit être établi</w:t>
      </w:r>
      <w:r w:rsidRPr="787F4C0C">
        <w:rPr>
          <w:sz w:val="24"/>
          <w:lang w:bidi="ar-SA"/>
        </w:rPr>
        <w:t xml:space="preserve">. En effet, la Cour de </w:t>
      </w:r>
      <w:r w:rsidR="00690625" w:rsidRPr="787F4C0C">
        <w:rPr>
          <w:sz w:val="24"/>
          <w:lang w:bidi="ar-SA"/>
        </w:rPr>
        <w:t>cassation (</w:t>
      </w:r>
      <w:proofErr w:type="spellStart"/>
      <w:r w:rsidR="00DE55FE" w:rsidRPr="787F4C0C">
        <w:rPr>
          <w:sz w:val="24"/>
          <w:lang w:bidi="ar-SA"/>
        </w:rPr>
        <w:t>cass</w:t>
      </w:r>
      <w:proofErr w:type="spellEnd"/>
      <w:r w:rsidR="00DE55FE" w:rsidRPr="787F4C0C">
        <w:rPr>
          <w:sz w:val="24"/>
          <w:lang w:bidi="ar-SA"/>
        </w:rPr>
        <w:t>. civ., 2ème, 4 mai 2017, n°15-29411),</w:t>
      </w:r>
      <w:r w:rsidR="00DE55FE" w:rsidRPr="787F4C0C">
        <w:rPr>
          <w:color w:val="212529"/>
          <w:sz w:val="24"/>
          <w:shd w:val="clear" w:color="auto" w:fill="FFFFFF"/>
          <w:lang w:eastAsia="ja-JP" w:bidi="ar-SA"/>
        </w:rPr>
        <w:t xml:space="preserve"> </w:t>
      </w:r>
      <w:r w:rsidR="00DE55FE" w:rsidRPr="787F4C0C">
        <w:rPr>
          <w:sz w:val="24"/>
          <w:lang w:bidi="ar-SA"/>
        </w:rPr>
        <w:t>a</w:t>
      </w:r>
      <w:r w:rsidRPr="787F4C0C">
        <w:rPr>
          <w:sz w:val="24"/>
          <w:lang w:bidi="ar-SA"/>
        </w:rPr>
        <w:t xml:space="preserve"> rappelé que tout choc ou malaise arrivé sur le lieu de travail, </w:t>
      </w:r>
      <w:r w:rsidR="00E4256F" w:rsidRPr="787F4C0C">
        <w:rPr>
          <w:sz w:val="24"/>
          <w:lang w:bidi="ar-SA"/>
        </w:rPr>
        <w:t xml:space="preserve">sous la </w:t>
      </w:r>
      <w:r w:rsidRPr="787F4C0C">
        <w:rPr>
          <w:sz w:val="24"/>
          <w:lang w:bidi="ar-SA"/>
        </w:rPr>
        <w:t>condition qu’une lésion psychologique soit médicalement constatée, doit être reconnu comme accident du travail</w:t>
      </w:r>
      <w:r w:rsidR="00EE4AC4" w:rsidRPr="787F4C0C">
        <w:rPr>
          <w:sz w:val="24"/>
          <w:lang w:bidi="ar-SA"/>
        </w:rPr>
        <w:t>,</w:t>
      </w:r>
      <w:r w:rsidRPr="787F4C0C">
        <w:rPr>
          <w:sz w:val="24"/>
          <w:lang w:bidi="ar-SA"/>
        </w:rPr>
        <w:t xml:space="preserve"> </w:t>
      </w:r>
      <w:r w:rsidR="00B777FD" w:rsidRPr="00BF1CF1">
        <w:t>même un malaise vagal survenu lors d'un entretien dans le bureau des ressources humaines est présumé être un accident du travail</w:t>
      </w:r>
      <w:r w:rsidR="00F72402" w:rsidRPr="00BF1CF1">
        <w:t xml:space="preserve">. </w:t>
      </w:r>
      <w:r w:rsidR="38A8A706" w:rsidRPr="38A8A706">
        <w:rPr>
          <w:sz w:val="24"/>
          <w:lang w:bidi="ar-SA"/>
        </w:rPr>
        <w:t>Cette position est confirmée par u</w:t>
      </w:r>
      <w:r w:rsidR="000F3982" w:rsidRPr="00BF1CF1">
        <w:t xml:space="preserve">n autre arrêt récent </w:t>
      </w:r>
      <w:r w:rsidR="00C825B0" w:rsidRPr="00BF1CF1">
        <w:t>(</w:t>
      </w:r>
      <w:r w:rsidR="00C825B0" w:rsidRPr="787F4C0C">
        <w:t>Cass. 2e civ. 19-octobre-2023 n° 22-13.275 F-D)</w:t>
      </w:r>
      <w:r w:rsidRPr="00BF1CF1">
        <w:rPr>
          <w:sz w:val="24"/>
          <w:lang w:bidi="ar-SA"/>
        </w:rPr>
        <w:t xml:space="preserve"> </w:t>
      </w:r>
      <w:r w:rsidRPr="00BF1CF1">
        <w:t xml:space="preserve">précise que </w:t>
      </w:r>
      <w:r w:rsidRPr="38A8A706">
        <w:t xml:space="preserve">« le compte-rendu des urgences conclut à un malaise vagal » (...) « le </w:t>
      </w:r>
      <w:r w:rsidRPr="38A8A706">
        <w:rPr>
          <w:sz w:val="24"/>
          <w:lang w:bidi="ar-SA"/>
        </w:rPr>
        <w:t xml:space="preserve">certificat médical initial du médecin traitant mentionne "malaise vagal"  les certificats de prolongation des 9 novembre, 12 décembre 2018 et 17 janvier 2019 font état d'un </w:t>
      </w:r>
      <w:del w:id="74" w:author="ROSE ESSO" w:date="2024-05-22T06:14:00Z">
        <w:r w:rsidRPr="38A8A706" w:rsidDel="00ED2033">
          <w:rPr>
            <w:sz w:val="24"/>
            <w:lang w:bidi="ar-SA"/>
          </w:rPr>
          <w:delText>"</w:delText>
        </w:r>
      </w:del>
      <w:r w:rsidRPr="38A8A706">
        <w:rPr>
          <w:sz w:val="24"/>
          <w:lang w:bidi="ar-SA"/>
        </w:rPr>
        <w:t>malaise sur le lieu de travail en date du 9 octobre 2018 consécutif à un syndrome dépressif réactionnel dû à une situation conflictuelle au travail selon le patient</w:t>
      </w:r>
      <w:del w:id="75" w:author="ROSE ESSO" w:date="2024-05-22T06:15:00Z">
        <w:r w:rsidRPr="38A8A706" w:rsidDel="00ED2033">
          <w:rPr>
            <w:sz w:val="24"/>
            <w:lang w:bidi="ar-SA"/>
          </w:rPr>
          <w:delText>"</w:delText>
        </w:r>
      </w:del>
      <w:r w:rsidRPr="38A8A706">
        <w:rPr>
          <w:sz w:val="24"/>
          <w:lang w:bidi="ar-SA"/>
        </w:rPr>
        <w:t xml:space="preserve"> », « Il résulte de ce texte que l'accident survenu au temps et au lieu du travail est présumé être un accident du travail, sauf à établir que la lésion a une cause totalement étrangère au travail». </w:t>
      </w:r>
    </w:p>
    <w:p w14:paraId="6C1D6B94" w14:textId="4C6652D2" w:rsidR="787F4C0C" w:rsidRDefault="787F4C0C" w:rsidP="787F4C0C">
      <w:pPr>
        <w:pStyle w:val="FH10-normal0"/>
        <w:spacing w:line="276" w:lineRule="auto"/>
        <w:ind w:left="0"/>
        <w:rPr>
          <w:sz w:val="24"/>
          <w:lang w:bidi="ar-SA"/>
        </w:rPr>
      </w:pPr>
      <w:r w:rsidRPr="38A8A706">
        <w:rPr>
          <w:sz w:val="24"/>
          <w:lang w:bidi="ar-SA"/>
        </w:rPr>
        <w:t>La qualification d'accident du travail peut être retenue en cas de lésion psychologique (</w:t>
      </w:r>
      <w:proofErr w:type="spellStart"/>
      <w:r w:rsidRPr="38A8A706">
        <w:rPr>
          <w:sz w:val="24"/>
          <w:lang w:bidi="ar-SA"/>
        </w:rPr>
        <w:t>cass</w:t>
      </w:r>
      <w:proofErr w:type="spellEnd"/>
      <w:r w:rsidRPr="38A8A706">
        <w:rPr>
          <w:sz w:val="24"/>
          <w:lang w:bidi="ar-SA"/>
        </w:rPr>
        <w:t xml:space="preserve">. civ., 2ème, 1er juillet 2003, n°02-30.576, Bull., n°218 ; </w:t>
      </w:r>
      <w:proofErr w:type="spellStart"/>
      <w:r w:rsidRPr="38A8A706">
        <w:rPr>
          <w:sz w:val="24"/>
          <w:lang w:bidi="ar-SA"/>
        </w:rPr>
        <w:t>cass</w:t>
      </w:r>
      <w:proofErr w:type="spellEnd"/>
      <w:r w:rsidRPr="38A8A706">
        <w:rPr>
          <w:sz w:val="24"/>
          <w:lang w:bidi="ar-SA"/>
        </w:rPr>
        <w:t>. civ., 2ème, 2 avril 2015, n° 14-11.512), notamment si celle-ci est imputable à un événement ou à une série d'événement survenu à des dates certaines (</w:t>
      </w:r>
      <w:proofErr w:type="spellStart"/>
      <w:r w:rsidRPr="38A8A706">
        <w:rPr>
          <w:sz w:val="24"/>
          <w:lang w:bidi="ar-SA"/>
        </w:rPr>
        <w:t>cass</w:t>
      </w:r>
      <w:proofErr w:type="spellEnd"/>
      <w:r w:rsidRPr="38A8A706">
        <w:rPr>
          <w:sz w:val="24"/>
          <w:lang w:bidi="ar-SA"/>
        </w:rPr>
        <w:t xml:space="preserve">. civ., 2ème, 24 mai 2005, n°03-30.480, Bull. N°132). </w:t>
      </w:r>
    </w:p>
    <w:p w14:paraId="74E0645B" w14:textId="3CBB2E25" w:rsidR="00E4256F" w:rsidRPr="00B777FD" w:rsidRDefault="00BD138C">
      <w:pPr>
        <w:pStyle w:val="FH10-normal0"/>
        <w:spacing w:line="276" w:lineRule="auto"/>
        <w:ind w:left="0"/>
        <w:rPr>
          <w:sz w:val="24"/>
          <w:lang w:bidi="ar-SA"/>
        </w:rPr>
      </w:pPr>
      <w:r w:rsidRPr="787F4C0C">
        <w:rPr>
          <w:sz w:val="24"/>
          <w:lang w:bidi="ar-SA"/>
        </w:rPr>
        <w:t xml:space="preserve">Ainsi le burn-out peut donc supposer avoir une qualification en accident du travail s’il respecte les 2 critères suivants être reconnu tant que lésion psychologique à la suite de l’événement et que l’événement soit relatif au travail a un instant précis. </w:t>
      </w:r>
    </w:p>
    <w:p w14:paraId="7C2EAB83" w14:textId="77777777" w:rsidR="00317961" w:rsidRDefault="005B5085" w:rsidP="3A64D629">
      <w:pPr>
        <w:pStyle w:val="FH10-normal0"/>
        <w:spacing w:line="276" w:lineRule="auto"/>
        <w:ind w:left="0"/>
        <w:rPr>
          <w:sz w:val="24"/>
          <w:lang w:bidi="ar-SA"/>
        </w:rPr>
      </w:pPr>
      <w:r>
        <w:rPr>
          <w:sz w:val="24"/>
          <w:lang w:bidi="ar-SA"/>
        </w:rPr>
        <w:t>L’arrêt de la</w:t>
      </w:r>
      <w:r w:rsidR="3A64D629" w:rsidRPr="3A64D629">
        <w:rPr>
          <w:sz w:val="24"/>
          <w:lang w:bidi="ar-SA"/>
        </w:rPr>
        <w:t xml:space="preserve"> Cour d’appel de </w:t>
      </w:r>
      <w:r w:rsidR="00246253">
        <w:rPr>
          <w:sz w:val="24"/>
          <w:lang w:bidi="ar-SA"/>
        </w:rPr>
        <w:t>P</w:t>
      </w:r>
      <w:r w:rsidR="3A64D629" w:rsidRPr="3A64D629">
        <w:rPr>
          <w:sz w:val="24"/>
          <w:lang w:bidi="ar-SA"/>
        </w:rPr>
        <w:t xml:space="preserve">aris </w:t>
      </w:r>
      <w:r w:rsidR="00246253">
        <w:rPr>
          <w:sz w:val="24"/>
          <w:lang w:bidi="ar-SA"/>
        </w:rPr>
        <w:t xml:space="preserve">du </w:t>
      </w:r>
      <w:r w:rsidR="3A64D629" w:rsidRPr="3A64D629">
        <w:rPr>
          <w:sz w:val="24"/>
          <w:lang w:bidi="ar-SA"/>
        </w:rPr>
        <w:t>8 janvier 2021</w:t>
      </w:r>
      <w:r w:rsidR="00811A04">
        <w:rPr>
          <w:sz w:val="24"/>
          <w:lang w:bidi="ar-SA"/>
        </w:rPr>
        <w:t xml:space="preserve"> suit donc cette doctrine. Elle </w:t>
      </w:r>
      <w:r w:rsidR="3A64D629" w:rsidRPr="3A64D629">
        <w:rPr>
          <w:sz w:val="24"/>
          <w:lang w:bidi="ar-SA"/>
        </w:rPr>
        <w:t>a reconnu qu’une altération brutale de l’état psychique d’un salarié qui présentait des tremblements, qui a pleuré et a ressenti des sensations de malaise, présentant un burn-out aigu confirmé par son médecin</w:t>
      </w:r>
      <w:r w:rsidR="00E4256F">
        <w:rPr>
          <w:sz w:val="24"/>
          <w:lang w:bidi="ar-SA"/>
        </w:rPr>
        <w:t xml:space="preserve"> </w:t>
      </w:r>
      <w:r w:rsidR="3A64D629" w:rsidRPr="3A64D629">
        <w:rPr>
          <w:sz w:val="24"/>
          <w:lang w:bidi="ar-SA"/>
        </w:rPr>
        <w:t>le même jour, survenu aux temps et lieu de travail, qui fait suite à un entretien de nature disciplinaire pouvant aller jusqu’au licenciement, auquel il avait été convoqué par son employeur est un accident du travail. Le malaise étant mentionné au titre des natures des lésions.  (CA Paris, pôle 6 - ch. 13, 8 janvier 2021, n° 18/04145)</w:t>
      </w:r>
      <w:r w:rsidR="00E23454">
        <w:rPr>
          <w:sz w:val="24"/>
          <w:lang w:bidi="ar-SA"/>
        </w:rPr>
        <w:t>.</w:t>
      </w:r>
      <w:r w:rsidR="00D44FB3">
        <w:rPr>
          <w:sz w:val="24"/>
          <w:lang w:bidi="ar-SA"/>
        </w:rPr>
        <w:t xml:space="preserve"> </w:t>
      </w:r>
    </w:p>
    <w:p w14:paraId="095EFFCA" w14:textId="6296F4C6" w:rsidR="00B20342" w:rsidRDefault="38A8A706" w:rsidP="787F4C0C">
      <w:pPr>
        <w:pStyle w:val="FH10-normal0"/>
        <w:spacing w:line="276" w:lineRule="auto"/>
        <w:ind w:left="0"/>
        <w:rPr>
          <w:sz w:val="24"/>
          <w:lang w:bidi="ar-SA"/>
        </w:rPr>
      </w:pPr>
      <w:r w:rsidRPr="38A8A706">
        <w:rPr>
          <w:sz w:val="24"/>
          <w:lang w:bidi="ar-SA"/>
        </w:rPr>
        <w:t xml:space="preserve">Dans un arrêt récent, la cour d’appel de Grenoble (CA Grenoble, 08 mars 2024, n° 22/02819) a jugé « qu'une dépression nerveuse soudaine intervenue après un entretien d'évaluation peut être prise en charge au titre de la législation sur les accidents du travail » </w:t>
      </w:r>
      <w:r w:rsidR="00D44FB3" w:rsidRPr="38A8A706">
        <w:rPr>
          <w:sz w:val="24"/>
          <w:lang w:bidi="ar-SA"/>
        </w:rPr>
        <w:t>(…)</w:t>
      </w:r>
      <w:r w:rsidR="00D44FB3" w:rsidRPr="38A8A706">
        <w:rPr>
          <w:rFonts w:ascii="Open Sans" w:hAnsi="Open Sans" w:cs="Open Sans"/>
          <w:color w:val="232323"/>
          <w:sz w:val="30"/>
          <w:szCs w:val="30"/>
          <w:lang w:eastAsia="ja-JP" w:bidi="ar-SA"/>
        </w:rPr>
        <w:t xml:space="preserve"> </w:t>
      </w:r>
      <w:r w:rsidR="00D44FB3" w:rsidRPr="00B14F04">
        <w:rPr>
          <w:sz w:val="24"/>
          <w:highlight w:val="yellow"/>
          <w:lang w:bidi="ar-SA"/>
          <w:rPrChange w:id="76" w:author="Francis Kessler" w:date="2024-05-23T09:11:00Z">
            <w:rPr>
              <w:sz w:val="24"/>
              <w:lang w:bidi="ar-SA"/>
            </w:rPr>
          </w:rPrChange>
        </w:rPr>
        <w:t>« les troubles évoqués par la salariée semblent être le résultat d'un long processus d'épuisement professionnel qui s'est déroulé dans le temps, soulignant à ce propos l'utilisation du terme de « burn-out » dans la déclaration d'accident du travail, elle ne caractérise, en aucun cas, la preuve certaine d'une cause totalement étrangère à l'origine de la lésion ».</w:t>
      </w:r>
      <w:ins w:id="77" w:author="Francis Kessler" w:date="2024-05-23T09:11:00Z">
        <w:r w:rsidR="00B14F04">
          <w:rPr>
            <w:sz w:val="24"/>
            <w:lang w:bidi="ar-SA"/>
          </w:rPr>
          <w:t xml:space="preserve"> ET ??? </w:t>
        </w:r>
      </w:ins>
    </w:p>
    <w:p w14:paraId="73402238" w14:textId="566E5400" w:rsidR="00895407" w:rsidRDefault="664DE017" w:rsidP="3CB45C0A">
      <w:pPr>
        <w:pStyle w:val="FH10-normal0"/>
        <w:spacing w:line="276" w:lineRule="auto"/>
        <w:ind w:left="0"/>
        <w:rPr>
          <w:ins w:id="78" w:author="Utilisateur invité" w:date="2024-05-22T04:08:00Z"/>
          <w:sz w:val="24"/>
          <w:lang w:bidi="ar-SA"/>
        </w:rPr>
      </w:pPr>
      <w:r w:rsidRPr="664DE017">
        <w:rPr>
          <w:sz w:val="24"/>
          <w:lang w:bidi="ar-SA"/>
        </w:rPr>
        <w:lastRenderedPageBreak/>
        <w:t>Si ces 2 critères n</w:t>
      </w:r>
      <w:ins w:id="79" w:author="Utilisateur invité" w:date="2024-05-22T04:04:00Z">
        <w:r w:rsidRPr="664DE017">
          <w:rPr>
            <w:sz w:val="24"/>
            <w:lang w:bidi="ar-SA"/>
          </w:rPr>
          <w:t xml:space="preserve">e sont </w:t>
        </w:r>
      </w:ins>
      <w:del w:id="80" w:author="Utilisateur invité" w:date="2024-05-22T04:04:00Z">
        <w:r w:rsidR="00E23454" w:rsidRPr="664DE017" w:rsidDel="664DE017">
          <w:rPr>
            <w:sz w:val="24"/>
            <w:lang w:bidi="ar-SA"/>
          </w:rPr>
          <w:delText>’étaien</w:delText>
        </w:r>
      </w:del>
      <w:del w:id="81" w:author="ROSE ESSO" w:date="2024-05-22T06:10:00Z">
        <w:r w:rsidRPr="664DE017" w:rsidDel="00ED2033">
          <w:rPr>
            <w:sz w:val="24"/>
            <w:lang w:bidi="ar-SA"/>
          </w:rPr>
          <w:delText>t</w:delText>
        </w:r>
      </w:del>
      <w:r w:rsidRPr="664DE017">
        <w:rPr>
          <w:sz w:val="24"/>
          <w:lang w:bidi="ar-SA"/>
        </w:rPr>
        <w:t xml:space="preserve"> pas respect</w:t>
      </w:r>
      <w:ins w:id="82" w:author="Utilisateur invité" w:date="2024-05-22T04:04:00Z">
        <w:r w:rsidRPr="664DE017">
          <w:rPr>
            <w:sz w:val="24"/>
            <w:lang w:bidi="ar-SA"/>
          </w:rPr>
          <w:t>és</w:t>
        </w:r>
      </w:ins>
      <w:del w:id="83" w:author="Utilisateur invité" w:date="2024-05-22T04:04:00Z">
        <w:r w:rsidR="00E23454" w:rsidRPr="664DE017" w:rsidDel="664DE017">
          <w:rPr>
            <w:sz w:val="24"/>
            <w:lang w:bidi="ar-SA"/>
          </w:rPr>
          <w:delText>er</w:delText>
        </w:r>
      </w:del>
      <w:del w:id="84" w:author="Francis Kessler" w:date="2024-05-23T09:12:00Z">
        <w:r w:rsidRPr="664DE017" w:rsidDel="00B14F04">
          <w:rPr>
            <w:sz w:val="24"/>
            <w:lang w:bidi="ar-SA"/>
          </w:rPr>
          <w:delText xml:space="preserve"> </w:delText>
        </w:r>
      </w:del>
      <w:ins w:id="85" w:author="Francis Kessler" w:date="2024-05-23T09:12:00Z">
        <w:r w:rsidR="00B14F04">
          <w:rPr>
            <w:sz w:val="24"/>
            <w:lang w:bidi="ar-SA"/>
          </w:rPr>
          <w:t xml:space="preserve"> ?? RESPECTER UN </w:t>
        </w:r>
        <w:proofErr w:type="spellStart"/>
        <w:r w:rsidR="00B14F04">
          <w:rPr>
            <w:sz w:val="24"/>
            <w:lang w:bidi="ar-SA"/>
          </w:rPr>
          <w:t>CRITèRE</w:t>
        </w:r>
        <w:proofErr w:type="spellEnd"/>
        <w:r w:rsidR="00B14F04">
          <w:rPr>
            <w:sz w:val="24"/>
            <w:lang w:bidi="ar-SA"/>
          </w:rPr>
          <w:t xml:space="preserve"> ???  </w:t>
        </w:r>
        <w:proofErr w:type="gramStart"/>
        <w:r w:rsidR="00B14F04">
          <w:rPr>
            <w:sz w:val="24"/>
            <w:lang w:bidi="ar-SA"/>
          </w:rPr>
          <w:t>quel</w:t>
        </w:r>
        <w:proofErr w:type="gramEnd"/>
        <w:r w:rsidR="00B14F04">
          <w:rPr>
            <w:sz w:val="24"/>
            <w:lang w:bidi="ar-SA"/>
          </w:rPr>
          <w:t xml:space="preserve"> </w:t>
        </w:r>
        <w:proofErr w:type="spellStart"/>
        <w:r w:rsidR="00B14F04">
          <w:rPr>
            <w:sz w:val="24"/>
            <w:lang w:bidi="ar-SA"/>
          </w:rPr>
          <w:t>afrançais</w:t>
        </w:r>
        <w:proofErr w:type="spellEnd"/>
        <w:r w:rsidR="00B14F04">
          <w:rPr>
            <w:sz w:val="24"/>
            <w:lang w:bidi="ar-SA"/>
          </w:rPr>
          <w:t xml:space="preserve"> </w:t>
        </w:r>
      </w:ins>
      <w:r w:rsidRPr="664DE017">
        <w:rPr>
          <w:sz w:val="24"/>
          <w:lang w:bidi="ar-SA"/>
        </w:rPr>
        <w:t>le burn-out n</w:t>
      </w:r>
      <w:ins w:id="86" w:author="Utilisateur invité" w:date="2024-05-22T04:04:00Z">
        <w:r w:rsidRPr="664DE017">
          <w:rPr>
            <w:sz w:val="24"/>
            <w:lang w:bidi="ar-SA"/>
          </w:rPr>
          <w:t>e peut être</w:t>
        </w:r>
      </w:ins>
      <w:del w:id="87" w:author="Utilisateur invité" w:date="2024-05-22T04:04:00Z">
        <w:r w:rsidR="00E23454" w:rsidRPr="664DE017" w:rsidDel="664DE017">
          <w:rPr>
            <w:sz w:val="24"/>
            <w:lang w:bidi="ar-SA"/>
          </w:rPr>
          <w:delText>’est pas</w:delText>
        </w:r>
      </w:del>
      <w:r w:rsidRPr="664DE017">
        <w:rPr>
          <w:sz w:val="24"/>
          <w:lang w:bidi="ar-SA"/>
        </w:rPr>
        <w:t xml:space="preserve"> reconnu comme un accident du travail</w:t>
      </w:r>
      <w:ins w:id="88" w:author="Utilisateur invité" w:date="2024-05-22T04:05:00Z">
        <w:r w:rsidRPr="664DE017">
          <w:rPr>
            <w:sz w:val="24"/>
            <w:lang w:bidi="ar-SA"/>
          </w:rPr>
          <w:t xml:space="preserve">. </w:t>
        </w:r>
      </w:ins>
      <w:del w:id="89" w:author="Utilisateur invité" w:date="2024-05-22T04:05:00Z">
        <w:r w:rsidR="00E23454" w:rsidRPr="664DE017" w:rsidDel="664DE017">
          <w:rPr>
            <w:sz w:val="24"/>
            <w:lang w:bidi="ar-SA"/>
          </w:rPr>
          <w:delText xml:space="preserve">, </w:delText>
        </w:r>
      </w:del>
      <w:ins w:id="90" w:author="Utilisateur invité" w:date="2024-05-22T04:05:00Z">
        <w:r w:rsidRPr="664DE017">
          <w:rPr>
            <w:sz w:val="24"/>
            <w:lang w:bidi="ar-SA"/>
          </w:rPr>
          <w:t>L</w:t>
        </w:r>
      </w:ins>
      <w:del w:id="91" w:author="Utilisateur invité" w:date="2024-05-22T04:05:00Z">
        <w:r w:rsidR="00E23454" w:rsidRPr="664DE017" w:rsidDel="664DE017">
          <w:rPr>
            <w:sz w:val="24"/>
            <w:lang w:bidi="ar-SA"/>
          </w:rPr>
          <w:delText>l</w:delText>
        </w:r>
      </w:del>
      <w:r w:rsidRPr="664DE017">
        <w:rPr>
          <w:sz w:val="24"/>
          <w:lang w:bidi="ar-SA"/>
        </w:rPr>
        <w:t>’arrêt de la cour d’appel d’Amiens (CA Amiens, 22 septembre 2022, n°20/04937) n’a</w:t>
      </w:r>
      <w:del w:id="92" w:author="Utilisateur invité" w:date="2024-05-22T04:06:00Z">
        <w:r w:rsidR="00E23454" w:rsidRPr="664DE017" w:rsidDel="664DE017">
          <w:rPr>
            <w:sz w:val="24"/>
            <w:lang w:bidi="ar-SA"/>
          </w:rPr>
          <w:delText>vait</w:delText>
        </w:r>
      </w:del>
      <w:r w:rsidRPr="664DE017">
        <w:rPr>
          <w:sz w:val="24"/>
          <w:lang w:bidi="ar-SA"/>
        </w:rPr>
        <w:t xml:space="preserve"> pas reconnu d’accident de travail car « l’intéressé n’a pas su établir l’existence d’une lésion causée par un événement soudain</w:t>
      </w:r>
      <w:r w:rsidRPr="664DE017">
        <w:rPr>
          <w:rFonts w:ascii="Segoe UI" w:hAnsi="Segoe UI" w:cs="Segoe UI"/>
          <w:color w:val="212529"/>
          <w:sz w:val="27"/>
          <w:szCs w:val="27"/>
          <w:lang w:eastAsia="ja-JP" w:bidi="ar-SA"/>
        </w:rPr>
        <w:t xml:space="preserve"> </w:t>
      </w:r>
      <w:r w:rsidRPr="664DE017">
        <w:rPr>
          <w:sz w:val="24"/>
          <w:lang w:bidi="ar-SA"/>
        </w:rPr>
        <w:t>résultant de la réception de la lettre de convocation et que le fait accidentel déclaré n'était pas caractérisé, (…) En outre, les deux certificats médicaux du 29 juin 2019, accompagnant la déclaration d'accident du travail relèvent chez l'intéressé l'existence d'un burn-out antérieur à la date de convocation, de difficultés professionnelles relationnelles avec décompensation anxio-dépressive et pression psychologique, soit un processus d'épuisement professionnel d'apparition progressive inscrit dans la durée et non pas d'apparition brutal</w:t>
      </w:r>
      <w:ins w:id="93" w:author="Utilisateur invité" w:date="2024-05-22T04:06:00Z">
        <w:r w:rsidRPr="664DE017">
          <w:rPr>
            <w:sz w:val="24"/>
            <w:lang w:bidi="ar-SA"/>
          </w:rPr>
          <w:t>e</w:t>
        </w:r>
      </w:ins>
      <w:del w:id="94" w:author="Utilisateur invité" w:date="2024-05-22T04:06:00Z">
        <w:r w:rsidR="00E23454" w:rsidRPr="664DE017" w:rsidDel="664DE017">
          <w:rPr>
            <w:sz w:val="24"/>
            <w:lang w:bidi="ar-SA"/>
          </w:rPr>
          <w:delText>e</w:delText>
        </w:r>
      </w:del>
      <w:del w:id="95" w:author="Utilisateur invité" w:date="2024-05-22T04:07:00Z">
        <w:r w:rsidR="00E23454" w:rsidRPr="664DE017" w:rsidDel="664DE017">
          <w:rPr>
            <w:sz w:val="24"/>
            <w:lang w:bidi="ar-SA"/>
          </w:rPr>
          <w:delText>.</w:delText>
        </w:r>
      </w:del>
      <w:ins w:id="96" w:author="Utilisateur invité" w:date="2024-05-22T04:07:00Z">
        <w:r w:rsidRPr="664DE017">
          <w:rPr>
            <w:sz w:val="24"/>
            <w:lang w:bidi="ar-SA"/>
          </w:rPr>
          <w:t>”</w:t>
        </w:r>
      </w:ins>
      <w:del w:id="97" w:author="Utilisateur invité" w:date="2024-05-22T04:06:00Z">
        <w:r w:rsidR="00E23454" w:rsidRPr="664DE017" w:rsidDel="664DE017">
          <w:rPr>
            <w:sz w:val="24"/>
            <w:lang w:bidi="ar-SA"/>
          </w:rPr>
          <w:delText>”</w:delText>
        </w:r>
      </w:del>
    </w:p>
    <w:p w14:paraId="211C92A8" w14:textId="4805AD79" w:rsidR="664DE017" w:rsidRDefault="664DE017" w:rsidP="664DE017">
      <w:pPr>
        <w:pStyle w:val="FH10-normal0"/>
        <w:spacing w:line="276" w:lineRule="auto"/>
        <w:ind w:left="0"/>
        <w:rPr>
          <w:del w:id="98" w:author="Utilisateur invité" w:date="2024-05-22T04:06:00Z"/>
          <w:sz w:val="24"/>
          <w:lang w:bidi="ar-SA"/>
        </w:rPr>
      </w:pPr>
    </w:p>
    <w:p w14:paraId="45B2B383" w14:textId="3A230EEE" w:rsidR="00B25439" w:rsidRPr="006D3A51" w:rsidRDefault="18133235" w:rsidP="18133235">
      <w:pPr>
        <w:pStyle w:val="Titre2"/>
        <w:ind w:left="0"/>
        <w:rPr>
          <w:rFonts w:ascii="Times New Roman" w:hAnsi="Times New Roman"/>
          <w:color w:val="5FAD2B"/>
          <w:sz w:val="36"/>
          <w:szCs w:val="36"/>
        </w:rPr>
      </w:pPr>
      <w:r w:rsidRPr="18133235">
        <w:rPr>
          <w:rFonts w:ascii="Times New Roman" w:hAnsi="Times New Roman"/>
          <w:color w:val="5FAD2B"/>
          <w:sz w:val="36"/>
          <w:szCs w:val="36"/>
        </w:rPr>
        <w:t xml:space="preserve">Les incidences de la reconnaissance du burn-out comme maladie professionnelle ou accident du travail </w:t>
      </w:r>
    </w:p>
    <w:p w14:paraId="6982A0E5" w14:textId="3C6419EE" w:rsidR="00880B5F" w:rsidRDefault="1A28E94B" w:rsidP="1A28E94B">
      <w:pPr>
        <w:pStyle w:val="Titre2"/>
        <w:ind w:left="0"/>
        <w:jc w:val="both"/>
        <w:rPr>
          <w:rFonts w:ascii="Times New Roman" w:hAnsi="Times New Roman"/>
          <w:b w:val="0"/>
          <w:color w:val="auto"/>
          <w:sz w:val="24"/>
          <w:szCs w:val="24"/>
        </w:rPr>
      </w:pPr>
      <w:r w:rsidRPr="1A28E94B">
        <w:rPr>
          <w:rFonts w:ascii="Times New Roman" w:hAnsi="Times New Roman"/>
          <w:b w:val="0"/>
          <w:color w:val="auto"/>
          <w:sz w:val="24"/>
          <w:szCs w:val="24"/>
        </w:rPr>
        <w:t xml:space="preserve">L’assuré victime d’un burn-out bénéficie </w:t>
      </w:r>
      <w:proofErr w:type="gramStart"/>
      <w:r w:rsidRPr="00B14F04">
        <w:rPr>
          <w:rFonts w:ascii="Times New Roman" w:hAnsi="Times New Roman"/>
          <w:b w:val="0"/>
          <w:color w:val="auto"/>
          <w:sz w:val="24"/>
          <w:szCs w:val="24"/>
          <w:highlight w:val="yellow"/>
          <w:rPrChange w:id="99" w:author="Francis Kessler" w:date="2024-05-23T09:12:00Z">
            <w:rPr>
              <w:rFonts w:ascii="Times New Roman" w:hAnsi="Times New Roman"/>
              <w:b w:val="0"/>
              <w:color w:val="auto"/>
              <w:sz w:val="24"/>
              <w:szCs w:val="24"/>
            </w:rPr>
          </w:rPrChange>
        </w:rPr>
        <w:t>également</w:t>
      </w:r>
      <w:r w:rsidRPr="1A28E94B">
        <w:rPr>
          <w:rFonts w:ascii="Times New Roman" w:hAnsi="Times New Roman"/>
          <w:b w:val="0"/>
          <w:color w:val="auto"/>
          <w:sz w:val="24"/>
          <w:szCs w:val="24"/>
        </w:rPr>
        <w:t xml:space="preserve"> </w:t>
      </w:r>
      <w:ins w:id="100" w:author="Francis Kessler" w:date="2024-05-23T09:13:00Z">
        <w:r w:rsidR="00B14F04">
          <w:rPr>
            <w:rFonts w:ascii="Times New Roman" w:hAnsi="Times New Roman"/>
            <w:b w:val="0"/>
            <w:color w:val="auto"/>
            <w:sz w:val="24"/>
            <w:szCs w:val="24"/>
          </w:rPr>
          <w:t xml:space="preserve"> ah</w:t>
        </w:r>
        <w:proofErr w:type="gramEnd"/>
        <w:r w:rsidR="00B14F04">
          <w:rPr>
            <w:rFonts w:ascii="Times New Roman" w:hAnsi="Times New Roman"/>
            <w:b w:val="0"/>
            <w:color w:val="auto"/>
            <w:sz w:val="24"/>
            <w:szCs w:val="24"/>
          </w:rPr>
          <w:t xml:space="preserve"> bon que vient faire ce également ici </w:t>
        </w:r>
      </w:ins>
      <w:r w:rsidRPr="1A28E94B">
        <w:rPr>
          <w:rFonts w:ascii="Times New Roman" w:hAnsi="Times New Roman"/>
          <w:b w:val="0"/>
          <w:color w:val="auto"/>
          <w:sz w:val="24"/>
          <w:szCs w:val="24"/>
        </w:rPr>
        <w:t xml:space="preserve">des mêmes dispositions </w:t>
      </w:r>
      <w:ins w:id="101" w:author="Francis Kessler" w:date="2024-05-23T09:13:00Z">
        <w:r w:rsidR="00B14F04">
          <w:rPr>
            <w:rFonts w:ascii="Times New Roman" w:hAnsi="Times New Roman"/>
            <w:b w:val="0"/>
            <w:color w:val="auto"/>
            <w:sz w:val="24"/>
            <w:szCs w:val="24"/>
          </w:rPr>
          <w:t xml:space="preserve">vous parlez de quoi .de prestations ??? . </w:t>
        </w:r>
      </w:ins>
      <w:proofErr w:type="gramStart"/>
      <w:r w:rsidRPr="1A28E94B">
        <w:rPr>
          <w:rFonts w:ascii="Times New Roman" w:hAnsi="Times New Roman"/>
          <w:b w:val="0"/>
          <w:color w:val="auto"/>
          <w:sz w:val="24"/>
          <w:szCs w:val="24"/>
        </w:rPr>
        <w:t>en</w:t>
      </w:r>
      <w:proofErr w:type="gramEnd"/>
      <w:r w:rsidRPr="1A28E94B">
        <w:rPr>
          <w:rFonts w:ascii="Times New Roman" w:hAnsi="Times New Roman"/>
          <w:b w:val="0"/>
          <w:color w:val="auto"/>
          <w:sz w:val="24"/>
          <w:szCs w:val="24"/>
        </w:rPr>
        <w:t xml:space="preserve"> cas de reconnaissance </w:t>
      </w:r>
      <w:r w:rsidRPr="00B14F04">
        <w:rPr>
          <w:rFonts w:ascii="Times New Roman" w:hAnsi="Times New Roman"/>
          <w:b w:val="0"/>
          <w:color w:val="auto"/>
          <w:sz w:val="24"/>
          <w:szCs w:val="24"/>
          <w:highlight w:val="yellow"/>
          <w:rPrChange w:id="102" w:author="Francis Kessler" w:date="2024-05-23T09:13:00Z">
            <w:rPr>
              <w:rFonts w:ascii="Times New Roman" w:hAnsi="Times New Roman"/>
              <w:b w:val="0"/>
              <w:color w:val="auto"/>
              <w:sz w:val="24"/>
              <w:szCs w:val="24"/>
            </w:rPr>
          </w:rPrChange>
        </w:rPr>
        <w:t>du burn-out comme maladie professionnelle ou accident du travail</w:t>
      </w:r>
      <w:r w:rsidRPr="1A28E94B">
        <w:rPr>
          <w:rFonts w:ascii="Times New Roman" w:hAnsi="Times New Roman"/>
          <w:b w:val="0"/>
          <w:color w:val="auto"/>
          <w:sz w:val="24"/>
          <w:szCs w:val="24"/>
        </w:rPr>
        <w:t xml:space="preserve"> (Social Expert, </w:t>
      </w:r>
      <w:r w:rsidRPr="00BF1CF1">
        <w:rPr>
          <w:rFonts w:ascii="Times New Roman" w:hAnsi="Times New Roman"/>
          <w:b w:val="0"/>
          <w:i/>
          <w:iCs/>
          <w:color w:val="auto"/>
          <w:sz w:val="24"/>
          <w:szCs w:val="24"/>
        </w:rPr>
        <w:t>Dictionnaire social</w:t>
      </w:r>
      <w:r w:rsidRPr="1A28E94B">
        <w:rPr>
          <w:rFonts w:ascii="Times New Roman" w:hAnsi="Times New Roman"/>
          <w:b w:val="0"/>
          <w:color w:val="auto"/>
          <w:sz w:val="24"/>
          <w:szCs w:val="24"/>
        </w:rPr>
        <w:t xml:space="preserve">, </w:t>
      </w:r>
      <w:r w:rsidRPr="00BF1CF1">
        <w:rPr>
          <w:rFonts w:ascii="Times New Roman" w:hAnsi="Times New Roman"/>
          <w:b w:val="0"/>
          <w:i/>
          <w:iCs/>
          <w:color w:val="auto"/>
          <w:sz w:val="24"/>
          <w:szCs w:val="24"/>
        </w:rPr>
        <w:t>Indemnisation</w:t>
      </w:r>
      <w:r w:rsidRPr="1A28E94B">
        <w:rPr>
          <w:rFonts w:ascii="Times New Roman" w:hAnsi="Times New Roman"/>
          <w:b w:val="0"/>
          <w:i/>
          <w:iCs/>
          <w:color w:val="auto"/>
          <w:sz w:val="24"/>
          <w:szCs w:val="24"/>
        </w:rPr>
        <w:t xml:space="preserve">, </w:t>
      </w:r>
      <w:r w:rsidRPr="1A28E94B">
        <w:rPr>
          <w:rFonts w:ascii="Times New Roman" w:hAnsi="Times New Roman"/>
          <w:b w:val="0"/>
          <w:color w:val="auto"/>
          <w:sz w:val="24"/>
          <w:szCs w:val="24"/>
        </w:rPr>
        <w:t xml:space="preserve">janvier 2024). </w:t>
      </w:r>
      <w:ins w:id="103" w:author="Francis Kessler" w:date="2024-05-23T09:13:00Z">
        <w:r w:rsidR="00B14F04">
          <w:rPr>
            <w:rFonts w:ascii="Times New Roman" w:hAnsi="Times New Roman"/>
            <w:b w:val="0"/>
            <w:color w:val="auto"/>
            <w:sz w:val="24"/>
            <w:szCs w:val="24"/>
          </w:rPr>
          <w:t xml:space="preserve"> Une reconnaissance en ?? </w:t>
        </w:r>
      </w:ins>
    </w:p>
    <w:p w14:paraId="0D9A6545" w14:textId="7AD41082" w:rsidR="007D53CB" w:rsidRDefault="007D53CB" w:rsidP="3771CE2A">
      <w:pPr>
        <w:pStyle w:val="FH10-normal0"/>
        <w:ind w:left="0"/>
        <w:rPr>
          <w:sz w:val="24"/>
          <w:lang w:bidi="ar-SA"/>
        </w:rPr>
      </w:pPr>
    </w:p>
    <w:p w14:paraId="4DEBD219" w14:textId="10E94203" w:rsidR="00E73C74" w:rsidRPr="00DD1AD6" w:rsidRDefault="18133235" w:rsidP="3687FA8A">
      <w:pPr>
        <w:pStyle w:val="FH10-normal0"/>
        <w:ind w:left="0"/>
        <w:rPr>
          <w:b/>
          <w:bCs/>
          <w:sz w:val="32"/>
          <w:szCs w:val="32"/>
        </w:rPr>
      </w:pPr>
      <w:r w:rsidRPr="18133235">
        <w:rPr>
          <w:b/>
          <w:bCs/>
          <w:color w:val="539428"/>
          <w:sz w:val="32"/>
          <w:szCs w:val="32"/>
        </w:rPr>
        <w:t>La reprise du travail</w:t>
      </w:r>
      <w:r w:rsidRPr="18133235">
        <w:rPr>
          <w:b/>
          <w:bCs/>
          <w:sz w:val="32"/>
          <w:szCs w:val="32"/>
        </w:rPr>
        <w:t xml:space="preserve"> </w:t>
      </w:r>
    </w:p>
    <w:p w14:paraId="678AE6CF" w14:textId="77777777" w:rsidR="00E73C74" w:rsidRPr="00E73C74" w:rsidRDefault="00E73C74" w:rsidP="3687FA8A">
      <w:pPr>
        <w:pStyle w:val="FH10-normal0"/>
        <w:ind w:left="0"/>
        <w:rPr>
          <w:sz w:val="24"/>
          <w:lang w:bidi="ar-SA"/>
        </w:rPr>
      </w:pPr>
    </w:p>
    <w:p w14:paraId="590950B0" w14:textId="5746C69C" w:rsidR="00DD1AD6" w:rsidRDefault="1A28E94B" w:rsidP="1A28E94B">
      <w:pPr>
        <w:pStyle w:val="FH10-normal0"/>
        <w:ind w:left="0"/>
        <w:rPr>
          <w:sz w:val="24"/>
          <w:lang w:bidi="ar-SA"/>
        </w:rPr>
      </w:pPr>
      <w:r w:rsidRPr="1A28E94B">
        <w:rPr>
          <w:sz w:val="24"/>
          <w:lang w:bidi="ar-SA"/>
        </w:rPr>
        <w:t xml:space="preserve">Le code du travail impose aux employeurs la mise en place d'une visite médicale du salarié victime d'un accident de travail ou d'une maladie professionnelle, avant la reprise de ses fonctions (c. trav. art. R. 4624-31). </w:t>
      </w:r>
    </w:p>
    <w:p w14:paraId="7E3DDB9E" w14:textId="5033AE34" w:rsidR="00DD1AD6" w:rsidRDefault="1A28E94B" w:rsidP="1A28E94B">
      <w:pPr>
        <w:pStyle w:val="FH10-normal0"/>
        <w:ind w:left="0"/>
        <w:rPr>
          <w:sz w:val="24"/>
          <w:lang w:bidi="ar-SA"/>
        </w:rPr>
      </w:pPr>
      <w:r w:rsidRPr="1A28E94B">
        <w:rPr>
          <w:sz w:val="24"/>
          <w:lang w:bidi="ar-SA"/>
        </w:rPr>
        <w:t>La reprise du travail nécessite l’analyse</w:t>
      </w:r>
      <w:r w:rsidRPr="1A28E94B">
        <w:rPr>
          <w:color w:val="FF0000"/>
          <w:sz w:val="24"/>
          <w:lang w:bidi="ar-SA"/>
        </w:rPr>
        <w:t xml:space="preserve"> </w:t>
      </w:r>
      <w:r w:rsidRPr="1A28E94B">
        <w:rPr>
          <w:sz w:val="24"/>
          <w:lang w:bidi="ar-SA"/>
        </w:rPr>
        <w:t xml:space="preserve">de la situation du salarié par le </w:t>
      </w:r>
      <w:r w:rsidR="00BF1CF1" w:rsidRPr="1A28E94B">
        <w:rPr>
          <w:sz w:val="24"/>
          <w:lang w:bidi="ar-SA"/>
        </w:rPr>
        <w:t>médecin du</w:t>
      </w:r>
      <w:r w:rsidRPr="1A28E94B">
        <w:rPr>
          <w:sz w:val="24"/>
          <w:lang w:bidi="ar-SA"/>
        </w:rPr>
        <w:t xml:space="preserve"> traitant et la mise en place d’actions ayant pour objet de faciliter la reprise. Il s’agit de : </w:t>
      </w:r>
    </w:p>
    <w:p w14:paraId="54BC1ACC" w14:textId="15E74112" w:rsidR="00F17DB3" w:rsidRDefault="4C09D3A6" w:rsidP="4C09D3A6">
      <w:pPr>
        <w:pStyle w:val="FH10-normal0"/>
        <w:numPr>
          <w:ilvl w:val="0"/>
          <w:numId w:val="16"/>
        </w:numPr>
        <w:rPr>
          <w:sz w:val="24"/>
          <w:lang w:bidi="ar-SA"/>
        </w:rPr>
      </w:pPr>
      <w:r w:rsidRPr="4C09D3A6">
        <w:rPr>
          <w:sz w:val="24"/>
          <w:lang w:bidi="ar-SA"/>
        </w:rPr>
        <w:t>L’identification des facteurs ayant entraîné le burn-out (horaires et charge de travail, missions professionnelles, management, etc.)</w:t>
      </w:r>
    </w:p>
    <w:p w14:paraId="287692A3" w14:textId="4A32ED65" w:rsidR="00DD1AD6" w:rsidRDefault="4C09D3A6" w:rsidP="3687FA8A">
      <w:pPr>
        <w:pStyle w:val="FH10-normal0"/>
        <w:numPr>
          <w:ilvl w:val="0"/>
          <w:numId w:val="16"/>
        </w:numPr>
        <w:rPr>
          <w:sz w:val="24"/>
          <w:lang w:bidi="ar-SA"/>
        </w:rPr>
      </w:pPr>
      <w:r w:rsidRPr="4C09D3A6">
        <w:rPr>
          <w:sz w:val="24"/>
          <w:lang w:bidi="ar-SA"/>
        </w:rPr>
        <w:t xml:space="preserve">L’organisation avec la médecine du travail des visites de pré-reprises dont l’objet est d’effectuer une analyse du poste et des conditions de travail (c. trav. art. L. 4624-2-4).  </w:t>
      </w:r>
    </w:p>
    <w:p w14:paraId="66F8CCE4" w14:textId="60C9AE9A" w:rsidR="00CC593B" w:rsidRPr="00B8033C" w:rsidRDefault="4C09D3A6" w:rsidP="00B8033C">
      <w:pPr>
        <w:pStyle w:val="FH10-normal0"/>
        <w:numPr>
          <w:ilvl w:val="0"/>
          <w:numId w:val="16"/>
        </w:numPr>
        <w:rPr>
          <w:lang w:bidi="ar-SA"/>
        </w:rPr>
      </w:pPr>
      <w:r w:rsidRPr="4C09D3A6">
        <w:rPr>
          <w:lang w:bidi="ar-SA"/>
        </w:rPr>
        <w:t>L’analyse des capacités professionnelles du salarié et l’adaptation ou l’allègement des missions professionnelles en fonction de celles-ci.</w:t>
      </w:r>
    </w:p>
    <w:p w14:paraId="1DF2570B" w14:textId="62E681E9" w:rsidR="00521D24" w:rsidRPr="008978A1" w:rsidRDefault="1A28E94B" w:rsidP="008978A1">
      <w:pPr>
        <w:pStyle w:val="Titre2"/>
        <w:spacing w:line="259" w:lineRule="auto"/>
        <w:ind w:left="0"/>
        <w:jc w:val="both"/>
        <w:rPr>
          <w:rFonts w:ascii="Times New Roman" w:hAnsi="Times New Roman"/>
          <w:color w:val="auto"/>
        </w:rPr>
      </w:pPr>
      <w:r w:rsidRPr="1A28E94B">
        <w:rPr>
          <w:i/>
          <w:iCs/>
          <w:color w:val="539428"/>
          <w:sz w:val="24"/>
          <w:szCs w:val="24"/>
        </w:rPr>
        <w:t>L’aménagement du temps de travail par la mise en place d’un temps partiel thérapeutique</w:t>
      </w:r>
    </w:p>
    <w:p w14:paraId="0C146DC4" w14:textId="28A112F2" w:rsidR="1A28E94B" w:rsidRPr="006E4587" w:rsidRDefault="1A28E94B" w:rsidP="1A28E94B">
      <w:pPr>
        <w:pStyle w:val="Titre2"/>
        <w:spacing w:line="259" w:lineRule="auto"/>
        <w:ind w:left="0"/>
        <w:jc w:val="both"/>
        <w:rPr>
          <w:rFonts w:ascii="Times New Roman" w:hAnsi="Times New Roman"/>
          <w:b w:val="0"/>
          <w:color w:val="auto"/>
          <w:sz w:val="24"/>
          <w:szCs w:val="24"/>
        </w:rPr>
      </w:pPr>
      <w:bookmarkStart w:id="104" w:name="_heading=h.wy00jfbj8dlz"/>
      <w:bookmarkEnd w:id="104"/>
      <w:r w:rsidRPr="1A28E94B">
        <w:rPr>
          <w:rFonts w:ascii="Times New Roman" w:hAnsi="Times New Roman"/>
          <w:b w:val="0"/>
          <w:color w:val="auto"/>
          <w:sz w:val="24"/>
          <w:szCs w:val="24"/>
        </w:rPr>
        <w:t xml:space="preserve">Le mi-temps thérapeutique permet au salarié de concilier son rétablissement et son activité professionnelle, le but étant qu’à terme, il puisse reprendre son activité à temps plein. Le temps de travail effectué par le salarié est alors adapté à sa situation et à son état de santé (Social Expert, </w:t>
      </w:r>
      <w:r w:rsidRPr="1A28E94B">
        <w:rPr>
          <w:rFonts w:ascii="Times New Roman" w:hAnsi="Times New Roman"/>
          <w:b w:val="0"/>
          <w:i/>
          <w:iCs/>
          <w:color w:val="auto"/>
          <w:sz w:val="24"/>
          <w:szCs w:val="24"/>
        </w:rPr>
        <w:t>Dictionnaire social</w:t>
      </w:r>
      <w:r w:rsidRPr="1A28E94B">
        <w:rPr>
          <w:rFonts w:ascii="Times New Roman" w:hAnsi="Times New Roman"/>
          <w:b w:val="0"/>
          <w:color w:val="auto"/>
          <w:sz w:val="24"/>
          <w:szCs w:val="24"/>
        </w:rPr>
        <w:t>, Temps partiel thérapeutique</w:t>
      </w:r>
      <w:r w:rsidRPr="1A28E94B">
        <w:rPr>
          <w:rFonts w:ascii="Times New Roman" w:hAnsi="Times New Roman"/>
          <w:b w:val="0"/>
          <w:i/>
          <w:iCs/>
          <w:color w:val="auto"/>
          <w:sz w:val="24"/>
          <w:szCs w:val="24"/>
        </w:rPr>
        <w:t xml:space="preserve">, </w:t>
      </w:r>
      <w:r w:rsidRPr="1A28E94B">
        <w:rPr>
          <w:rFonts w:ascii="Times New Roman" w:hAnsi="Times New Roman"/>
          <w:b w:val="0"/>
          <w:color w:val="auto"/>
          <w:sz w:val="24"/>
          <w:szCs w:val="24"/>
        </w:rPr>
        <w:t>janvier 2024).</w:t>
      </w:r>
    </w:p>
    <w:p w14:paraId="54CBAD99" w14:textId="7C6F9612" w:rsidR="00523CEE" w:rsidRDefault="1A28E94B" w:rsidP="1A28E94B">
      <w:pPr>
        <w:pStyle w:val="FH10-normal0"/>
        <w:ind w:left="0"/>
        <w:rPr>
          <w:sz w:val="24"/>
        </w:rPr>
      </w:pPr>
      <w:r w:rsidRPr="1A28E94B">
        <w:rPr>
          <w:sz w:val="24"/>
        </w:rPr>
        <w:t xml:space="preserve">Il </w:t>
      </w:r>
      <w:r w:rsidRPr="00B14F04">
        <w:rPr>
          <w:sz w:val="24"/>
          <w:highlight w:val="yellow"/>
          <w:rPrChange w:id="105" w:author="Francis Kessler" w:date="2024-05-23T09:14:00Z">
            <w:rPr>
              <w:sz w:val="24"/>
            </w:rPr>
          </w:rPrChange>
        </w:rPr>
        <w:t>existe une idée simpliste</w:t>
      </w:r>
      <w:r w:rsidRPr="1A28E94B">
        <w:rPr>
          <w:sz w:val="24"/>
        </w:rPr>
        <w:t xml:space="preserve"> selon laquelle le burn-out est causé par une surcharge de travail ou le manque de capacité à se </w:t>
      </w:r>
      <w:proofErr w:type="spellStart"/>
      <w:proofErr w:type="gramStart"/>
      <w:r w:rsidRPr="1A28E94B">
        <w:rPr>
          <w:sz w:val="24"/>
        </w:rPr>
        <w:t>reposer.</w:t>
      </w:r>
      <w:ins w:id="106" w:author="Francis Kessler" w:date="2024-05-23T09:14:00Z">
        <w:r w:rsidR="00B14F04">
          <w:rPr>
            <w:sz w:val="24"/>
          </w:rPr>
          <w:t>AH</w:t>
        </w:r>
        <w:proofErr w:type="spellEnd"/>
        <w:proofErr w:type="gramEnd"/>
        <w:r w:rsidR="00B14F04">
          <w:rPr>
            <w:sz w:val="24"/>
          </w:rPr>
          <w:t xml:space="preserve"> BON QUI DIT CELA ?? </w:t>
        </w:r>
      </w:ins>
      <w:r w:rsidRPr="1A28E94B">
        <w:rPr>
          <w:sz w:val="24"/>
        </w:rPr>
        <w:t xml:space="preserve"> Selon cette conception, il suffirait donc de réduire la charge de travail ou de prendre des vacances pour résoudre le problème. Ainsi, bien que le repos puisse temporairement soulager les symptômes du burn-out en éloignant la personne de son environnement de travail stressant, il ne constitue pas une </w:t>
      </w:r>
      <w:r w:rsidRPr="1A28E94B">
        <w:rPr>
          <w:sz w:val="24"/>
        </w:rPr>
        <w:lastRenderedPageBreak/>
        <w:t>solution durable.</w:t>
      </w:r>
      <w:del w:id="107" w:author="Francis Kessler" w:date="2024-05-23T09:15:00Z">
        <w:r w:rsidRPr="1A28E94B" w:rsidDel="00B14F04">
          <w:rPr>
            <w:sz w:val="24"/>
          </w:rPr>
          <w:delText xml:space="preserve"> </w:delText>
        </w:r>
      </w:del>
      <w:ins w:id="108" w:author="Francis Kessler" w:date="2024-05-23T09:15:00Z">
        <w:r w:rsidR="00B14F04">
          <w:rPr>
            <w:sz w:val="24"/>
          </w:rPr>
          <w:t xml:space="preserve"> ?? ç </w:t>
        </w:r>
        <w:proofErr w:type="spellStart"/>
        <w:r w:rsidR="00B14F04">
          <w:rPr>
            <w:sz w:val="24"/>
          </w:rPr>
          <w:t>asort</w:t>
        </w:r>
        <w:proofErr w:type="spellEnd"/>
        <w:r w:rsidR="00B14F04">
          <w:rPr>
            <w:sz w:val="24"/>
          </w:rPr>
          <w:t xml:space="preserve"> d’où ?? quel texte ? quelle décision de </w:t>
        </w:r>
        <w:proofErr w:type="gramStart"/>
        <w:r w:rsidR="00B14F04">
          <w:rPr>
            <w:sz w:val="24"/>
          </w:rPr>
          <w:t>justice  ??</w:t>
        </w:r>
        <w:proofErr w:type="gramEnd"/>
        <w:r w:rsidR="00B14F04">
          <w:rPr>
            <w:sz w:val="24"/>
          </w:rPr>
          <w:t xml:space="preserve"> de Plus il faut </w:t>
        </w:r>
        <w:proofErr w:type="spellStart"/>
        <w:r w:rsidR="00B14F04">
          <w:rPr>
            <w:sz w:val="24"/>
          </w:rPr>
          <w:t>faier</w:t>
        </w:r>
        <w:proofErr w:type="spellEnd"/>
        <w:r w:rsidR="00B14F04">
          <w:rPr>
            <w:sz w:val="24"/>
          </w:rPr>
          <w:t xml:space="preserve"> quoi alors  </w:t>
        </w:r>
      </w:ins>
    </w:p>
    <w:p w14:paraId="2E85632F" w14:textId="1E9B9729" w:rsidR="00523CEE" w:rsidRDefault="3A64D629" w:rsidP="3A64D629">
      <w:pPr>
        <w:pStyle w:val="FH10-normal0"/>
        <w:ind w:left="0"/>
        <w:rPr>
          <w:sz w:val="24"/>
        </w:rPr>
      </w:pPr>
      <w:r w:rsidRPr="3A64D629">
        <w:rPr>
          <w:sz w:val="24"/>
        </w:rPr>
        <w:t xml:space="preserve">Sans une prise en charge appropriée et des changements significatifs dans les conditions de travail ou dans la manière dont la personne appréhende son travail, les symptômes du burn-out risquent de réapparaître. </w:t>
      </w:r>
      <w:ins w:id="109" w:author="Francis Kessler" w:date="2024-05-23T09:15:00Z">
        <w:r w:rsidR="00B14F04">
          <w:rPr>
            <w:sz w:val="24"/>
          </w:rPr>
          <w:t xml:space="preserve">Bal </w:t>
        </w:r>
        <w:proofErr w:type="spellStart"/>
        <w:r w:rsidR="00B14F04">
          <w:rPr>
            <w:sz w:val="24"/>
          </w:rPr>
          <w:t>bla</w:t>
        </w:r>
        <w:proofErr w:type="spellEnd"/>
        <w:r w:rsidR="00B14F04">
          <w:rPr>
            <w:sz w:val="24"/>
          </w:rPr>
          <w:t xml:space="preserve"> </w:t>
        </w:r>
        <w:proofErr w:type="spellStart"/>
        <w:r w:rsidR="00B14F04">
          <w:rPr>
            <w:sz w:val="24"/>
          </w:rPr>
          <w:t>bla</w:t>
        </w:r>
        <w:proofErr w:type="spellEnd"/>
        <w:r w:rsidR="00B14F04">
          <w:rPr>
            <w:sz w:val="24"/>
          </w:rPr>
          <w:t xml:space="preserve"> </w:t>
        </w:r>
        <w:proofErr w:type="spellStart"/>
        <w:r w:rsidR="00B14F04">
          <w:rPr>
            <w:sz w:val="24"/>
          </w:rPr>
          <w:t>bla</w:t>
        </w:r>
        <w:proofErr w:type="spellEnd"/>
        <w:r w:rsidR="00B14F04">
          <w:rPr>
            <w:sz w:val="24"/>
          </w:rPr>
          <w:t xml:space="preserve"> </w:t>
        </w:r>
      </w:ins>
    </w:p>
    <w:p w14:paraId="2D6F4652" w14:textId="54ED43E6" w:rsidR="009B3510" w:rsidRDefault="3A64D629" w:rsidP="000257F7">
      <w:pPr>
        <w:pStyle w:val="FH10-normal0"/>
        <w:ind w:left="0"/>
      </w:pPr>
      <w:r w:rsidRPr="3A64D629">
        <w:rPr>
          <w:sz w:val="24"/>
        </w:rPr>
        <w:t>En conclusion, traiter le burn-out nécessite souvent une approche plus nuancée</w:t>
      </w:r>
      <w:ins w:id="110" w:author="Francis Kessler" w:date="2024-05-23T09:15:00Z">
        <w:r w:rsidR="00B14F04">
          <w:rPr>
            <w:sz w:val="24"/>
          </w:rPr>
          <w:t> </w:t>
        </w:r>
        <w:proofErr w:type="gramStart"/>
        <w:r w:rsidR="00B14F04">
          <w:rPr>
            <w:sz w:val="24"/>
          </w:rPr>
          <w:t xml:space="preserve">!!! </w:t>
        </w:r>
      </w:ins>
      <w:r w:rsidRPr="3A64D629">
        <w:rPr>
          <w:sz w:val="24"/>
        </w:rPr>
        <w:t>,</w:t>
      </w:r>
      <w:proofErr w:type="gramEnd"/>
      <w:r w:rsidRPr="3A64D629">
        <w:rPr>
          <w:sz w:val="24"/>
        </w:rPr>
        <w:t xml:space="preserve"> impliquant parfois des changements organisationnels, des stratégies de gestion du stress et un soutien psychologique, en plus de simplement prendre du repos, dont un effort remarquable de plusieurs acteurs notamment de la part de l’employeur. </w:t>
      </w:r>
      <w:ins w:id="111" w:author="Francis Kessler" w:date="2024-05-23T09:15:00Z">
        <w:r w:rsidR="00B14F04">
          <w:rPr>
            <w:sz w:val="24"/>
          </w:rPr>
          <w:t xml:space="preserve">Mais qui fait quoi dans cette </w:t>
        </w:r>
      </w:ins>
      <w:proofErr w:type="spellStart"/>
      <w:ins w:id="112" w:author="Francis Kessler" w:date="2024-05-23T09:16:00Z">
        <w:r w:rsidR="00B14F04">
          <w:rPr>
            <w:sz w:val="24"/>
          </w:rPr>
          <w:t>histoier</w:t>
        </w:r>
        <w:proofErr w:type="spellEnd"/>
        <w:r w:rsidR="00B14F04">
          <w:rPr>
            <w:sz w:val="24"/>
          </w:rPr>
          <w:t xml:space="preserve"> que vous racontez </w:t>
        </w:r>
      </w:ins>
      <w:del w:id="113" w:author="Francis Kessler" w:date="2024-05-23T09:15:00Z">
        <w:r w:rsidRPr="3A64D629" w:rsidDel="00B14F04">
          <w:rPr>
            <w:sz w:val="24"/>
          </w:rPr>
          <w:delText xml:space="preserve"> </w:delText>
        </w:r>
      </w:del>
    </w:p>
    <w:p w14:paraId="13979EEC" w14:textId="612D99B9" w:rsidR="3687FA8A" w:rsidRDefault="18133235" w:rsidP="009B3510">
      <w:pPr>
        <w:pStyle w:val="Titre2"/>
        <w:ind w:left="0"/>
        <w:jc w:val="both"/>
        <w:rPr>
          <w:rFonts w:ascii="Times New Roman" w:hAnsi="Times New Roman"/>
          <w:color w:val="539428"/>
          <w:sz w:val="36"/>
          <w:szCs w:val="36"/>
        </w:rPr>
      </w:pPr>
      <w:r w:rsidRPr="18133235">
        <w:rPr>
          <w:rFonts w:ascii="Times New Roman" w:hAnsi="Times New Roman"/>
          <w:color w:val="539428"/>
          <w:sz w:val="36"/>
          <w:szCs w:val="36"/>
        </w:rPr>
        <w:t>Les obligations de sécurité de l’employeur et les mesures de prévention du burn-out</w:t>
      </w:r>
    </w:p>
    <w:p w14:paraId="2D145D94" w14:textId="69B24721" w:rsidR="00B25439" w:rsidRPr="00B168E6" w:rsidRDefault="00B25439" w:rsidP="18133235">
      <w:pPr>
        <w:pStyle w:val="FH10-normal0"/>
        <w:ind w:left="0"/>
        <w:rPr>
          <w:sz w:val="24"/>
          <w:lang w:bidi="ar-SA"/>
        </w:rPr>
      </w:pPr>
    </w:p>
    <w:p w14:paraId="7C38A989" w14:textId="4F85A989" w:rsidR="008472AC" w:rsidRDefault="4C09D3A6" w:rsidP="504A3B70">
      <w:pPr>
        <w:pStyle w:val="FH10-normal0"/>
        <w:ind w:left="0"/>
        <w:rPr>
          <w:color w:val="FF0000"/>
          <w:sz w:val="24"/>
        </w:rPr>
      </w:pPr>
      <w:r w:rsidRPr="4C09D3A6">
        <w:rPr>
          <w:sz w:val="24"/>
        </w:rPr>
        <w:t>L’obligation de sécurité et de santé de l’employeur à l’égard des salariés est prévue par le code du travail (C. Trav. Art. L.421-1</w:t>
      </w:r>
      <w:ins w:id="114" w:author="Francis Kessler" w:date="2024-05-23T09:16:00Z">
        <w:r w:rsidR="00B14F04">
          <w:rPr>
            <w:sz w:val="24"/>
          </w:rPr>
          <w:t xml:space="preserve"> ça </w:t>
        </w:r>
        <w:proofErr w:type="gramStart"/>
        <w:r w:rsidR="00B14F04">
          <w:rPr>
            <w:sz w:val="24"/>
          </w:rPr>
          <w:t xml:space="preserve">m’étonnerait </w:t>
        </w:r>
      </w:ins>
      <w:r w:rsidRPr="4C09D3A6">
        <w:rPr>
          <w:sz w:val="24"/>
        </w:rPr>
        <w:t>)</w:t>
      </w:r>
      <w:proofErr w:type="gramEnd"/>
      <w:r w:rsidRPr="4C09D3A6">
        <w:rPr>
          <w:sz w:val="24"/>
        </w:rPr>
        <w:t xml:space="preserve">. </w:t>
      </w:r>
    </w:p>
    <w:p w14:paraId="1B6E724C" w14:textId="667E1879" w:rsidR="008472AC" w:rsidRDefault="4C09D3A6" w:rsidP="4C09D3A6">
      <w:pPr>
        <w:pStyle w:val="FH10-normal0"/>
        <w:ind w:left="0"/>
        <w:rPr>
          <w:color w:val="FF0000"/>
          <w:sz w:val="24"/>
        </w:rPr>
      </w:pPr>
      <w:r w:rsidRPr="4C09D3A6">
        <w:rPr>
          <w:sz w:val="24"/>
        </w:rPr>
        <w:t>Il s’agit d’une obligation de sécurité́</w:t>
      </w:r>
      <w:r w:rsidR="504A3B70" w:rsidRPr="504A3B70">
        <w:rPr>
          <w:sz w:val="24"/>
        </w:rPr>
        <w:t>,</w:t>
      </w:r>
      <w:r w:rsidRPr="4C09D3A6">
        <w:rPr>
          <w:sz w:val="24"/>
        </w:rPr>
        <w:t xml:space="preserve"> de résultat </w:t>
      </w:r>
      <w:r w:rsidR="504A3B70" w:rsidRPr="504A3B70">
        <w:rPr>
          <w:sz w:val="24"/>
        </w:rPr>
        <w:t>confirmé</w:t>
      </w:r>
      <w:r w:rsidRPr="4C09D3A6">
        <w:rPr>
          <w:sz w:val="24"/>
        </w:rPr>
        <w:t xml:space="preserve"> de multiples </w:t>
      </w:r>
      <w:r w:rsidR="007B5725">
        <w:rPr>
          <w:sz w:val="24"/>
        </w:rPr>
        <w:t xml:space="preserve">fois </w:t>
      </w:r>
      <w:r w:rsidRPr="4C09D3A6">
        <w:rPr>
          <w:sz w:val="24"/>
        </w:rPr>
        <w:t xml:space="preserve">par la </w:t>
      </w:r>
      <w:r w:rsidR="00F716E8">
        <w:rPr>
          <w:sz w:val="24"/>
        </w:rPr>
        <w:t>Cour de cassation</w:t>
      </w:r>
      <w:r w:rsidRPr="4C09D3A6">
        <w:rPr>
          <w:sz w:val="24"/>
        </w:rPr>
        <w:t xml:space="preserve"> (Cass. </w:t>
      </w:r>
      <w:proofErr w:type="gramStart"/>
      <w:r w:rsidRPr="4C09D3A6">
        <w:rPr>
          <w:sz w:val="24"/>
        </w:rPr>
        <w:t>soc</w:t>
      </w:r>
      <w:proofErr w:type="gramEnd"/>
      <w:r w:rsidRPr="4C09D3A6">
        <w:rPr>
          <w:sz w:val="24"/>
        </w:rPr>
        <w:t>., 20 septembre 2006, n° 05-42.925, FS-</w:t>
      </w:r>
      <w:r w:rsidR="00343841" w:rsidRPr="4C09D3A6">
        <w:rPr>
          <w:sz w:val="24"/>
        </w:rPr>
        <w:t>D ;</w:t>
      </w:r>
      <w:r w:rsidRPr="4C09D3A6">
        <w:rPr>
          <w:sz w:val="24"/>
        </w:rPr>
        <w:t xml:space="preserve"> Cass. </w:t>
      </w:r>
      <w:proofErr w:type="gramStart"/>
      <w:r w:rsidRPr="4C09D3A6">
        <w:rPr>
          <w:sz w:val="24"/>
        </w:rPr>
        <w:t>soc</w:t>
      </w:r>
      <w:proofErr w:type="gramEnd"/>
      <w:r w:rsidRPr="4C09D3A6">
        <w:rPr>
          <w:sz w:val="24"/>
        </w:rPr>
        <w:t xml:space="preserve">., 19 décembre 2007, n° 06-43-918 ; Cass. </w:t>
      </w:r>
      <w:proofErr w:type="gramStart"/>
      <w:r w:rsidRPr="4C09D3A6">
        <w:rPr>
          <w:sz w:val="24"/>
        </w:rPr>
        <w:t>soc</w:t>
      </w:r>
      <w:proofErr w:type="gramEnd"/>
      <w:r w:rsidRPr="4C09D3A6">
        <w:rPr>
          <w:sz w:val="24"/>
        </w:rPr>
        <w:t>., 27 mars 2019, n° 17-27.226, F-</w:t>
      </w:r>
      <w:r w:rsidR="00343841" w:rsidRPr="4C09D3A6">
        <w:rPr>
          <w:sz w:val="24"/>
        </w:rPr>
        <w:t>D ;</w:t>
      </w:r>
      <w:r w:rsidRPr="4C09D3A6">
        <w:rPr>
          <w:sz w:val="24"/>
        </w:rPr>
        <w:t xml:space="preserve"> Cass. </w:t>
      </w:r>
      <w:proofErr w:type="gramStart"/>
      <w:r w:rsidRPr="4C09D3A6">
        <w:rPr>
          <w:sz w:val="24"/>
        </w:rPr>
        <w:t>soc</w:t>
      </w:r>
      <w:proofErr w:type="gramEnd"/>
      <w:r w:rsidRPr="4C09D3A6">
        <w:rPr>
          <w:sz w:val="24"/>
        </w:rPr>
        <w:t>., 13 juin 2019, n° 18-11.115, F-D).</w:t>
      </w:r>
    </w:p>
    <w:p w14:paraId="09539FDF" w14:textId="4F255A2E" w:rsidR="008472AC" w:rsidRDefault="3A64D629" w:rsidP="3A64D629">
      <w:pPr>
        <w:pStyle w:val="FH10-normal0"/>
        <w:ind w:left="0"/>
        <w:rPr>
          <w:sz w:val="24"/>
        </w:rPr>
      </w:pPr>
      <w:r w:rsidRPr="00B14F04">
        <w:rPr>
          <w:sz w:val="24"/>
          <w:highlight w:val="yellow"/>
          <w:rPrChange w:id="115" w:author="Francis Kessler" w:date="2024-05-23T09:16:00Z">
            <w:rPr>
              <w:sz w:val="24"/>
            </w:rPr>
          </w:rPrChange>
        </w:rPr>
        <w:t xml:space="preserve">La </w:t>
      </w:r>
      <w:proofErr w:type="gramStart"/>
      <w:r w:rsidRPr="00B14F04">
        <w:rPr>
          <w:sz w:val="24"/>
          <w:highlight w:val="yellow"/>
          <w:rPrChange w:id="116" w:author="Francis Kessler" w:date="2024-05-23T09:16:00Z">
            <w:rPr>
              <w:sz w:val="24"/>
            </w:rPr>
          </w:rPrChange>
        </w:rPr>
        <w:t>responsabilité</w:t>
      </w:r>
      <w:r w:rsidRPr="3A64D629">
        <w:rPr>
          <w:sz w:val="24"/>
        </w:rPr>
        <w:t xml:space="preserve"> </w:t>
      </w:r>
      <w:ins w:id="117" w:author="Francis Kessler" w:date="2024-05-23T09:16:00Z">
        <w:r w:rsidR="00B14F04">
          <w:rPr>
            <w:sz w:val="24"/>
          </w:rPr>
          <w:t xml:space="preserve"> CIVILE</w:t>
        </w:r>
        <w:proofErr w:type="gramEnd"/>
        <w:r w:rsidR="00B14F04">
          <w:rPr>
            <w:sz w:val="24"/>
          </w:rPr>
          <w:t xml:space="preserve"> ?? </w:t>
        </w:r>
      </w:ins>
      <w:r w:rsidRPr="3A64D629">
        <w:rPr>
          <w:sz w:val="24"/>
        </w:rPr>
        <w:t>de l’employeur peut par conséquent être engagée dès qu’un salarié est victime d’une altération de sa santé du fait de ses conditions de travail. Pour éviter d’en arriver là,</w:t>
      </w:r>
      <w:ins w:id="118" w:author="Francis Kessler" w:date="2024-05-23T09:16:00Z">
        <w:r w:rsidR="00B14F04">
          <w:rPr>
            <w:sz w:val="24"/>
          </w:rPr>
          <w:t xml:space="preserve"> AH BON c’est ça l’intention du législateur ?? </w:t>
        </w:r>
      </w:ins>
      <w:r w:rsidRPr="3A64D629">
        <w:rPr>
          <w:sz w:val="24"/>
        </w:rPr>
        <w:t xml:space="preserve"> </w:t>
      </w:r>
      <w:proofErr w:type="gramStart"/>
      <w:r w:rsidRPr="3A64D629">
        <w:rPr>
          <w:sz w:val="24"/>
        </w:rPr>
        <w:t>le</w:t>
      </w:r>
      <w:proofErr w:type="gramEnd"/>
      <w:r w:rsidRPr="3A64D629">
        <w:rPr>
          <w:sz w:val="24"/>
        </w:rPr>
        <w:t xml:space="preserve"> législateur met à la disposition de l’employeur plusieurs outils de prévention.</w:t>
      </w:r>
    </w:p>
    <w:p w14:paraId="48B07B71" w14:textId="6A2A53B0" w:rsidR="00386E58" w:rsidRDefault="00386E58" w:rsidP="3687FA8A">
      <w:pPr>
        <w:pStyle w:val="FH10-normal0"/>
        <w:ind w:left="0"/>
        <w:rPr>
          <w:sz w:val="24"/>
        </w:rPr>
      </w:pPr>
    </w:p>
    <w:p w14:paraId="55CC5CA6" w14:textId="541AE570" w:rsidR="008472AC" w:rsidRPr="00831E26" w:rsidRDefault="4C09D3A6" w:rsidP="4C09D3A6">
      <w:pPr>
        <w:pStyle w:val="FH10-normal0"/>
        <w:ind w:left="0"/>
        <w:rPr>
          <w:b/>
          <w:bCs/>
          <w:color w:val="539428"/>
          <w:sz w:val="24"/>
        </w:rPr>
      </w:pPr>
      <w:r w:rsidRPr="4C09D3A6">
        <w:rPr>
          <w:b/>
          <w:bCs/>
          <w:color w:val="539428"/>
          <w:sz w:val="24"/>
        </w:rPr>
        <w:t>Les mesures de prévention du Burn-out</w:t>
      </w:r>
    </w:p>
    <w:p w14:paraId="5F1185FC" w14:textId="77777777" w:rsidR="008472AC" w:rsidRDefault="008472AC" w:rsidP="3687FA8A">
      <w:pPr>
        <w:pStyle w:val="FH10-normal0"/>
        <w:ind w:left="0"/>
        <w:rPr>
          <w:sz w:val="24"/>
        </w:rPr>
      </w:pPr>
    </w:p>
    <w:p w14:paraId="578453DA" w14:textId="393F0DDA" w:rsidR="00137BBD" w:rsidRDefault="3A64D629" w:rsidP="3687FA8A">
      <w:pPr>
        <w:pStyle w:val="FH10-normal0"/>
        <w:ind w:left="0"/>
        <w:rPr>
          <w:sz w:val="24"/>
        </w:rPr>
      </w:pPr>
      <w:r w:rsidRPr="3A64D629">
        <w:rPr>
          <w:sz w:val="24"/>
        </w:rPr>
        <w:t xml:space="preserve">La prévention consiste à éviter l’apparition, mais aussi le développement ou l'aggravation, des maladies ou d’états incapacitants et de handicap.  Des mesures de prévention du burn-out sont prévues par l'article L.4121-2 du code du travail. </w:t>
      </w:r>
      <w:ins w:id="119" w:author="Francis Kessler" w:date="2024-05-23T09:17:00Z">
        <w:r w:rsidR="00B14F04">
          <w:rPr>
            <w:sz w:val="24"/>
          </w:rPr>
          <w:t>Et en clair</w:t>
        </w:r>
        <w:proofErr w:type="gramStart"/>
        <w:r w:rsidR="00B14F04">
          <w:rPr>
            <w:sz w:val="24"/>
          </w:rPr>
          <w:t xml:space="preserve"> ..</w:t>
        </w:r>
        <w:proofErr w:type="gramEnd"/>
        <w:r w:rsidR="00B14F04">
          <w:rPr>
            <w:sz w:val="24"/>
          </w:rPr>
          <w:t xml:space="preserve"> </w:t>
        </w:r>
        <w:proofErr w:type="gramStart"/>
        <w:r w:rsidR="00B14F04">
          <w:rPr>
            <w:sz w:val="24"/>
          </w:rPr>
          <w:t xml:space="preserve">lesquelles </w:t>
        </w:r>
      </w:ins>
      <w:r w:rsidRPr="3A64D629">
        <w:rPr>
          <w:sz w:val="24"/>
        </w:rPr>
        <w:t xml:space="preserve"> Elles</w:t>
      </w:r>
      <w:proofErr w:type="gramEnd"/>
      <w:r w:rsidRPr="3A64D629">
        <w:rPr>
          <w:sz w:val="24"/>
        </w:rPr>
        <w:t xml:space="preserve"> passent par l’identification des risques et des mesures à mettre en place pour en limiter les conséquences. </w:t>
      </w:r>
      <w:ins w:id="120" w:author="Francis Kessler" w:date="2024-05-23T09:17:00Z">
        <w:r w:rsidR="00B14F04">
          <w:rPr>
            <w:sz w:val="24"/>
          </w:rPr>
          <w:t xml:space="preserve">C’est du </w:t>
        </w:r>
        <w:proofErr w:type="spellStart"/>
        <w:r w:rsidR="00B14F04">
          <w:rPr>
            <w:sz w:val="24"/>
          </w:rPr>
          <w:t>swaahlii</w:t>
        </w:r>
        <w:proofErr w:type="spellEnd"/>
        <w:r w:rsidR="00B14F04">
          <w:rPr>
            <w:sz w:val="24"/>
          </w:rPr>
          <w:t xml:space="preserve"> ancien on ne comprend pas un mot à ce </w:t>
        </w:r>
        <w:proofErr w:type="spellStart"/>
        <w:r w:rsidR="00B14F04">
          <w:rPr>
            <w:sz w:val="24"/>
          </w:rPr>
          <w:t>bla</w:t>
        </w:r>
        <w:proofErr w:type="spellEnd"/>
        <w:r w:rsidR="00B14F04">
          <w:rPr>
            <w:sz w:val="24"/>
          </w:rPr>
          <w:t xml:space="preserve"> </w:t>
        </w:r>
        <w:proofErr w:type="spellStart"/>
        <w:r w:rsidR="00B14F04">
          <w:rPr>
            <w:sz w:val="24"/>
          </w:rPr>
          <w:t>bla</w:t>
        </w:r>
        <w:proofErr w:type="spellEnd"/>
        <w:r w:rsidR="00B14F04">
          <w:rPr>
            <w:sz w:val="24"/>
          </w:rPr>
          <w:t xml:space="preserve"> </w:t>
        </w:r>
      </w:ins>
    </w:p>
    <w:p w14:paraId="7BCF1DB9" w14:textId="77777777" w:rsidR="00E4256F" w:rsidRDefault="00E4256F" w:rsidP="005646F7">
      <w:pPr>
        <w:pStyle w:val="FH10-normal0"/>
        <w:ind w:left="0" w:firstLine="720"/>
        <w:jc w:val="left"/>
        <w:rPr>
          <w:b/>
          <w:bCs/>
          <w:i/>
          <w:iCs/>
          <w:sz w:val="24"/>
          <w:u w:val="single"/>
        </w:rPr>
      </w:pPr>
    </w:p>
    <w:p w14:paraId="7A05D729" w14:textId="627D4BBB" w:rsidR="00446D5A" w:rsidRDefault="4C09D3A6" w:rsidP="00A97492">
      <w:pPr>
        <w:pStyle w:val="FH10-normal0"/>
        <w:ind w:left="0"/>
        <w:jc w:val="left"/>
        <w:rPr>
          <w:b/>
          <w:bCs/>
          <w:i/>
          <w:iCs/>
          <w:sz w:val="24"/>
          <w:u w:val="single"/>
        </w:rPr>
      </w:pPr>
      <w:r w:rsidRPr="00A97492">
        <w:rPr>
          <w:b/>
          <w:bCs/>
          <w:color w:val="539428"/>
          <w:sz w:val="24"/>
        </w:rPr>
        <w:t>L’identification des risques à l’origine du burn-out</w:t>
      </w:r>
    </w:p>
    <w:p w14:paraId="31B42BBC" w14:textId="77777777" w:rsidR="00E4256F" w:rsidRDefault="00E4256F" w:rsidP="4C09D3A6">
      <w:pPr>
        <w:pStyle w:val="FH10-normal0"/>
        <w:ind w:left="0"/>
        <w:rPr>
          <w:b/>
          <w:bCs/>
          <w:i/>
          <w:iCs/>
          <w:sz w:val="24"/>
          <w:u w:val="single"/>
        </w:rPr>
      </w:pPr>
    </w:p>
    <w:p w14:paraId="5E442935" w14:textId="7B362F28" w:rsidR="00831E26" w:rsidRPr="00210093" w:rsidRDefault="4C09D3A6" w:rsidP="4C09D3A6">
      <w:pPr>
        <w:pStyle w:val="FH10-normal0"/>
        <w:ind w:left="0"/>
        <w:rPr>
          <w:sz w:val="24"/>
        </w:rPr>
      </w:pPr>
      <w:r w:rsidRPr="4C09D3A6">
        <w:rPr>
          <w:sz w:val="24"/>
        </w:rPr>
        <w:t>Le premier principe de prévention est l’identification des risques et des facteurs déclencheurs du burn-out. Le code du travail impose à l’employeur une évaluation des risques pour la santé mentale et la sécurité des travailleurs auxquelles pourrait être soumis le travailleur (</w:t>
      </w:r>
      <w:proofErr w:type="spellStart"/>
      <w:r w:rsidRPr="4C09D3A6">
        <w:rPr>
          <w:sz w:val="24"/>
        </w:rPr>
        <w:t>C.trav</w:t>
      </w:r>
      <w:proofErr w:type="spellEnd"/>
      <w:r w:rsidRPr="4C09D3A6">
        <w:rPr>
          <w:sz w:val="24"/>
        </w:rPr>
        <w:t xml:space="preserve">., art. L.4121-3).   </w:t>
      </w:r>
    </w:p>
    <w:p w14:paraId="26368669" w14:textId="408B94E5" w:rsidR="00831E26" w:rsidRPr="00210093" w:rsidRDefault="4C09D3A6" w:rsidP="4C09D3A6">
      <w:pPr>
        <w:pStyle w:val="FH10-normal0"/>
        <w:ind w:left="0"/>
        <w:rPr>
          <w:sz w:val="24"/>
        </w:rPr>
      </w:pPr>
      <w:r w:rsidRPr="4C09D3A6">
        <w:rPr>
          <w:sz w:val="24"/>
        </w:rPr>
        <w:t xml:space="preserve">De nombreuses situations peuvent générer un épuisement professionnel. L’identification des facteurs de risques permet de mieux les anticiper. Plusieurs classifications </w:t>
      </w:r>
      <w:ins w:id="121" w:author="Francis Kessler" w:date="2024-05-23T09:17:00Z">
        <w:r w:rsidR="00B14F04">
          <w:rPr>
            <w:sz w:val="24"/>
          </w:rPr>
          <w:t xml:space="preserve">de quoi des risques ou des mesures ? </w:t>
        </w:r>
      </w:ins>
      <w:r w:rsidRPr="4C09D3A6">
        <w:rPr>
          <w:sz w:val="24"/>
        </w:rPr>
        <w:t xml:space="preserve">ont été proposées. Le rapport « Gollac » (M. Gollac et M. </w:t>
      </w:r>
      <w:proofErr w:type="spellStart"/>
      <w:r w:rsidRPr="4C09D3A6">
        <w:rPr>
          <w:sz w:val="24"/>
        </w:rPr>
        <w:t>Bodier</w:t>
      </w:r>
      <w:proofErr w:type="spellEnd"/>
      <w:r w:rsidRPr="4C09D3A6">
        <w:rPr>
          <w:sz w:val="24"/>
        </w:rPr>
        <w:t xml:space="preserve">, Mesurer les facteurs psycho sociaux de risque au travail pour les maîtriser, Rapport du collège d’expertise sur le suivi des RPS au travail, réuni à la demande du ministre du Travail et des Affaires sociales, 2011)  </w:t>
      </w:r>
      <w:r w:rsidRPr="00B14F04">
        <w:rPr>
          <w:sz w:val="24"/>
          <w:highlight w:val="yellow"/>
          <w:rPrChange w:id="122" w:author="Francis Kessler" w:date="2024-05-23T09:18:00Z">
            <w:rPr>
              <w:sz w:val="24"/>
            </w:rPr>
          </w:rPrChange>
        </w:rPr>
        <w:t xml:space="preserve">identifie six catégories de risques : les exigences du travail, les exigences émotionnelles, le manque d’autonomie et de marges de manœuvre, le manque de soutien social et de reconnaissance au travail, les conflits de valeurs et l’insécurité́ de l’emploi et du travail. La HAS (HAS, </w:t>
      </w:r>
      <w:r w:rsidRPr="00B14F04">
        <w:rPr>
          <w:i/>
          <w:iCs/>
          <w:sz w:val="24"/>
          <w:highlight w:val="yellow"/>
          <w:rPrChange w:id="123" w:author="Francis Kessler" w:date="2024-05-23T09:18:00Z">
            <w:rPr>
              <w:i/>
              <w:iCs/>
              <w:sz w:val="24"/>
            </w:rPr>
          </w:rPrChange>
        </w:rPr>
        <w:t>Repérage et prise en charge cliniques du syndrome d’épuisement professionnel</w:t>
      </w:r>
      <w:r w:rsidRPr="4C09D3A6">
        <w:rPr>
          <w:i/>
          <w:iCs/>
          <w:sz w:val="24"/>
        </w:rPr>
        <w:t xml:space="preserve"> ou burnout</w:t>
      </w:r>
      <w:r w:rsidRPr="4C09D3A6">
        <w:rPr>
          <w:sz w:val="24"/>
        </w:rPr>
        <w:t>, Recommandation de bonne pratique, 22 mai 2017)</w:t>
      </w:r>
      <w:ins w:id="124" w:author="Francis Kessler" w:date="2024-05-23T09:18:00Z">
        <w:r w:rsidR="00B14F04">
          <w:rPr>
            <w:sz w:val="24"/>
          </w:rPr>
          <w:t xml:space="preserve"> = vous revenez au début de </w:t>
        </w:r>
        <w:r w:rsidR="00B14F04">
          <w:rPr>
            <w:sz w:val="24"/>
          </w:rPr>
          <w:lastRenderedPageBreak/>
          <w:t xml:space="preserve">l’article sur la </w:t>
        </w:r>
        <w:proofErr w:type="gramStart"/>
        <w:r w:rsidR="00B14F04">
          <w:rPr>
            <w:sz w:val="24"/>
          </w:rPr>
          <w:t xml:space="preserve">caractérisation </w:t>
        </w:r>
      </w:ins>
      <w:r w:rsidRPr="4C09D3A6">
        <w:rPr>
          <w:sz w:val="24"/>
        </w:rPr>
        <w:t>,</w:t>
      </w:r>
      <w:proofErr w:type="gramEnd"/>
      <w:r w:rsidRPr="4C09D3A6">
        <w:t xml:space="preserve"> </w:t>
      </w:r>
      <w:r w:rsidRPr="4C09D3A6">
        <w:rPr>
          <w:sz w:val="24"/>
        </w:rPr>
        <w:t>a également établi une recommandation.</w:t>
      </w:r>
      <w:ins w:id="125" w:author="Francis Kessler" w:date="2024-05-23T09:18:00Z">
        <w:r w:rsidR="00B14F04">
          <w:rPr>
            <w:sz w:val="24"/>
          </w:rPr>
          <w:t xml:space="preserve"> LAQUELLE ? !! </w:t>
        </w:r>
        <w:proofErr w:type="spellStart"/>
        <w:r w:rsidR="00B14F04">
          <w:rPr>
            <w:sz w:val="24"/>
          </w:rPr>
          <w:t>ce’st</w:t>
        </w:r>
        <w:proofErr w:type="spellEnd"/>
        <w:r w:rsidR="00B14F04">
          <w:rPr>
            <w:sz w:val="24"/>
          </w:rPr>
          <w:t xml:space="preserve"> ça ce qu’il faut développer </w:t>
        </w:r>
      </w:ins>
    </w:p>
    <w:p w14:paraId="2DB2C1D0" w14:textId="0D48C1F2" w:rsidR="4C09D3A6" w:rsidRDefault="4C09D3A6" w:rsidP="4C09D3A6">
      <w:pPr>
        <w:pStyle w:val="FH10-normal0"/>
        <w:ind w:left="0"/>
        <w:rPr>
          <w:sz w:val="24"/>
        </w:rPr>
      </w:pPr>
    </w:p>
    <w:p w14:paraId="21EE11CD" w14:textId="430CD82A" w:rsidR="00831E26" w:rsidRPr="004A3BE8" w:rsidRDefault="4C09D3A6" w:rsidP="00597D16">
      <w:pPr>
        <w:pStyle w:val="FH10-normal0"/>
        <w:ind w:left="0"/>
        <w:jc w:val="left"/>
        <w:rPr>
          <w:b/>
          <w:bCs/>
          <w:color w:val="539428"/>
          <w:sz w:val="24"/>
        </w:rPr>
      </w:pPr>
      <w:r w:rsidRPr="4C09D3A6">
        <w:rPr>
          <w:b/>
          <w:bCs/>
          <w:color w:val="539428"/>
          <w:sz w:val="24"/>
        </w:rPr>
        <w:t>La prévention du burn-out</w:t>
      </w:r>
    </w:p>
    <w:p w14:paraId="5292A509" w14:textId="2A2FC931" w:rsidR="00B159E2" w:rsidRDefault="00B159E2" w:rsidP="4C09D3A6">
      <w:pPr>
        <w:pStyle w:val="FH10-normal0"/>
        <w:ind w:left="0"/>
        <w:rPr>
          <w:sz w:val="24"/>
        </w:rPr>
      </w:pPr>
    </w:p>
    <w:p w14:paraId="35F4D932" w14:textId="26E67507" w:rsidR="18133235" w:rsidRDefault="4C09D3A6" w:rsidP="4C09D3A6">
      <w:pPr>
        <w:pStyle w:val="FH10-normal0"/>
        <w:ind w:left="0"/>
        <w:rPr>
          <w:sz w:val="24"/>
        </w:rPr>
      </w:pPr>
      <w:r w:rsidRPr="00B14F04">
        <w:rPr>
          <w:sz w:val="24"/>
          <w:highlight w:val="yellow"/>
          <w:rPrChange w:id="126" w:author="Francis Kessler" w:date="2024-05-23T09:18:00Z">
            <w:rPr>
              <w:sz w:val="24"/>
            </w:rPr>
          </w:rPrChange>
        </w:rPr>
        <w:t>Le droit du travail fournit aux employeurs des dispositifs juridiques et des obligations qui peuvent se révéler être des outils utiles pour mettre en œuvre une politique de prévention du burn-out au travail</w:t>
      </w:r>
      <w:r w:rsidRPr="4C09D3A6">
        <w:rPr>
          <w:sz w:val="24"/>
        </w:rPr>
        <w:t xml:space="preserve"> </w:t>
      </w:r>
      <w:proofErr w:type="spellStart"/>
      <w:ins w:id="127" w:author="Francis Kessler" w:date="2024-05-23T09:18:00Z">
        <w:r w:rsidR="00B14F04">
          <w:rPr>
            <w:sz w:val="24"/>
          </w:rPr>
          <w:t>bla</w:t>
        </w:r>
        <w:proofErr w:type="spellEnd"/>
        <w:r w:rsidR="00B14F04">
          <w:rPr>
            <w:sz w:val="24"/>
          </w:rPr>
          <w:t xml:space="preserve"> </w:t>
        </w:r>
        <w:proofErr w:type="spellStart"/>
        <w:r w:rsidR="00B14F04">
          <w:rPr>
            <w:sz w:val="24"/>
          </w:rPr>
          <w:t>bla</w:t>
        </w:r>
        <w:proofErr w:type="spellEnd"/>
        <w:r w:rsidR="00B14F04">
          <w:rPr>
            <w:sz w:val="24"/>
          </w:rPr>
          <w:t xml:space="preserve"> </w:t>
        </w:r>
        <w:proofErr w:type="spellStart"/>
        <w:r w:rsidR="00B14F04">
          <w:rPr>
            <w:sz w:val="24"/>
          </w:rPr>
          <w:t>bla</w:t>
        </w:r>
        <w:proofErr w:type="spellEnd"/>
        <w:r w:rsidR="00B14F04">
          <w:rPr>
            <w:sz w:val="24"/>
          </w:rPr>
          <w:t xml:space="preserve"> </w:t>
        </w:r>
      </w:ins>
      <w:proofErr w:type="spellStart"/>
      <w:ins w:id="128" w:author="Francis Kessler" w:date="2024-05-23T09:19:00Z">
        <w:r w:rsidR="00B14F04">
          <w:rPr>
            <w:sz w:val="24"/>
          </w:rPr>
          <w:t>bma</w:t>
        </w:r>
        <w:proofErr w:type="spellEnd"/>
        <w:r w:rsidR="00B14F04">
          <w:rPr>
            <w:sz w:val="24"/>
          </w:rPr>
          <w:t xml:space="preserve"> lesquels ?? </w:t>
        </w:r>
      </w:ins>
      <w:r w:rsidRPr="4C09D3A6">
        <w:rPr>
          <w:sz w:val="24"/>
        </w:rPr>
        <w:t>(</w:t>
      </w:r>
      <w:proofErr w:type="spellStart"/>
      <w:r w:rsidRPr="4C09D3A6">
        <w:rPr>
          <w:sz w:val="24"/>
        </w:rPr>
        <w:t>C.trav</w:t>
      </w:r>
      <w:proofErr w:type="spellEnd"/>
      <w:r w:rsidRPr="4C09D3A6">
        <w:rPr>
          <w:sz w:val="24"/>
        </w:rPr>
        <w:t xml:space="preserve">., art. R.4121-1 à R4121-5). Ces dispositifs sont relatifs au Document unique d'évaluation des risques professionnel, au règlement intérieur, à la fiche d'entreprise, à l'obligation d'information et de formation, au droit d'alerte et au droit de retrait, au droit à la déconnexion, à l'exécution de bonne foi du contrat de travail. Enfin, les Accords nationaux interprofessionnels (ANI) en lien avec les risques psychosociaux peuvent constituer des ressources profitables pour établir des plans de prévention. </w:t>
      </w:r>
    </w:p>
    <w:p w14:paraId="719943E2" w14:textId="4D2EE52B" w:rsidR="00AF4F39" w:rsidRDefault="00AF4F39" w:rsidP="4C09D3A6">
      <w:pPr>
        <w:pStyle w:val="FH10-normal0"/>
        <w:spacing w:line="259" w:lineRule="auto"/>
        <w:ind w:left="0"/>
        <w:rPr>
          <w:sz w:val="24"/>
        </w:rPr>
      </w:pPr>
    </w:p>
    <w:p w14:paraId="4D469E19" w14:textId="088A993F" w:rsidR="00D5613D" w:rsidRDefault="4C09D3A6" w:rsidP="4C09D3A6">
      <w:pPr>
        <w:pStyle w:val="FH10-normal0"/>
        <w:ind w:left="0"/>
        <w:rPr>
          <w:sz w:val="24"/>
        </w:rPr>
      </w:pPr>
      <w:r w:rsidRPr="4C09D3A6">
        <w:rPr>
          <w:sz w:val="24"/>
        </w:rPr>
        <w:t>L'obligation de sécurité de l'employeur lui interdit de prendre des mesures qui auraient pour effet de porter atteinte à la santé physique et mentale des travailleurs</w:t>
      </w:r>
      <w:ins w:id="129" w:author="Francis Kessler" w:date="2024-05-23T09:19:00Z">
        <w:r w:rsidR="00B14F04">
          <w:rPr>
            <w:sz w:val="24"/>
          </w:rPr>
          <w:t xml:space="preserve"> quel </w:t>
        </w:r>
        <w:proofErr w:type="gramStart"/>
        <w:r w:rsidR="00B14F04">
          <w:rPr>
            <w:sz w:val="24"/>
          </w:rPr>
          <w:t xml:space="preserve">texte </w:t>
        </w:r>
      </w:ins>
      <w:r w:rsidRPr="4C09D3A6">
        <w:rPr>
          <w:sz w:val="24"/>
        </w:rPr>
        <w:t>.</w:t>
      </w:r>
      <w:proofErr w:type="gramEnd"/>
      <w:r w:rsidRPr="4C09D3A6">
        <w:rPr>
          <w:sz w:val="24"/>
        </w:rPr>
        <w:t xml:space="preserve"> Toute action (politique managériale, horaire et méthodes de travail etc.), susceptible de mettre en danger la santé mentale des salariés est proscrite (CA Paris, </w:t>
      </w:r>
      <w:r w:rsidR="003C689D">
        <w:rPr>
          <w:sz w:val="24"/>
        </w:rPr>
        <w:t xml:space="preserve">pôle </w:t>
      </w:r>
      <w:r w:rsidRPr="4C09D3A6">
        <w:rPr>
          <w:sz w:val="24"/>
        </w:rPr>
        <w:t>6</w:t>
      </w:r>
      <w:r w:rsidR="00EE76BB">
        <w:rPr>
          <w:sz w:val="24"/>
        </w:rPr>
        <w:t>-</w:t>
      </w:r>
      <w:r w:rsidRPr="4C09D3A6">
        <w:rPr>
          <w:sz w:val="24"/>
        </w:rPr>
        <w:t xml:space="preserve"> </w:t>
      </w:r>
      <w:r w:rsidR="00EE76BB">
        <w:rPr>
          <w:sz w:val="24"/>
        </w:rPr>
        <w:t xml:space="preserve">ch. </w:t>
      </w:r>
      <w:r w:rsidRPr="4C09D3A6">
        <w:rPr>
          <w:sz w:val="24"/>
        </w:rPr>
        <w:t>6, 28</w:t>
      </w:r>
      <w:r w:rsidR="006008FC">
        <w:rPr>
          <w:sz w:val="24"/>
        </w:rPr>
        <w:t xml:space="preserve"> juin </w:t>
      </w:r>
      <w:r w:rsidRPr="4C09D3A6">
        <w:rPr>
          <w:sz w:val="24"/>
        </w:rPr>
        <w:t>2023, n° 21/103)</w:t>
      </w:r>
      <w:ins w:id="130" w:author="Francis Kessler" w:date="2024-05-23T09:19:00Z">
        <w:r w:rsidR="00B14F04">
          <w:rPr>
            <w:sz w:val="24"/>
          </w:rPr>
          <w:t xml:space="preserve"> CITEZ </w:t>
        </w:r>
        <w:proofErr w:type="gramStart"/>
        <w:r w:rsidR="00B14F04">
          <w:rPr>
            <w:sz w:val="24"/>
          </w:rPr>
          <w:t xml:space="preserve">EXACTEMENT </w:t>
        </w:r>
      </w:ins>
      <w:r w:rsidRPr="4C09D3A6">
        <w:rPr>
          <w:sz w:val="24"/>
        </w:rPr>
        <w:t>.</w:t>
      </w:r>
      <w:proofErr w:type="gramEnd"/>
      <w:r w:rsidRPr="4C09D3A6">
        <w:rPr>
          <w:sz w:val="24"/>
        </w:rPr>
        <w:t xml:space="preserve"> </w:t>
      </w:r>
    </w:p>
    <w:p w14:paraId="28FC6116" w14:textId="396055E7" w:rsidR="00D5613D" w:rsidRDefault="00D5613D" w:rsidP="4C09D3A6">
      <w:pPr>
        <w:pStyle w:val="FH10-normal0"/>
        <w:ind w:left="0"/>
        <w:rPr>
          <w:sz w:val="24"/>
        </w:rPr>
      </w:pPr>
    </w:p>
    <w:p w14:paraId="01F0B18F" w14:textId="156D72BC" w:rsidR="00687EFA" w:rsidRDefault="18133235" w:rsidP="18133235">
      <w:pPr>
        <w:pStyle w:val="FH10-normal0"/>
        <w:ind w:left="0"/>
        <w:rPr>
          <w:sz w:val="24"/>
        </w:rPr>
      </w:pPr>
      <w:r w:rsidRPr="18133235">
        <w:rPr>
          <w:sz w:val="24"/>
        </w:rPr>
        <w:t xml:space="preserve">Le respect de cette obligation a parfois emmené les juridictions à « s’ingérer » dans l’organisation interne de l’entreprise. A titre d’exemple, la Cour de cassation a dû suspendre un projet d'organisation du travail susceptible d'être pathogène pour la santé des travailleurs (Cass. </w:t>
      </w:r>
      <w:proofErr w:type="spellStart"/>
      <w:r w:rsidRPr="18133235">
        <w:rPr>
          <w:sz w:val="24"/>
        </w:rPr>
        <w:t>Civ</w:t>
      </w:r>
      <w:proofErr w:type="spellEnd"/>
      <w:r w:rsidRPr="18133235">
        <w:rPr>
          <w:sz w:val="24"/>
        </w:rPr>
        <w:t>. 2eme, 5 mars 2008, N° 06-45.888)</w:t>
      </w:r>
      <w:ins w:id="131" w:author="Francis Kessler" w:date="2024-05-23T09:19:00Z">
        <w:r w:rsidR="00B14F04">
          <w:rPr>
            <w:sz w:val="24"/>
          </w:rPr>
          <w:t xml:space="preserve"> CITEZ </w:t>
        </w:r>
        <w:proofErr w:type="gramStart"/>
        <w:r w:rsidR="00B14F04">
          <w:rPr>
            <w:sz w:val="24"/>
          </w:rPr>
          <w:t xml:space="preserve">EXACTEMENT </w:t>
        </w:r>
      </w:ins>
      <w:r w:rsidRPr="18133235">
        <w:rPr>
          <w:sz w:val="24"/>
        </w:rPr>
        <w:t>.</w:t>
      </w:r>
      <w:proofErr w:type="gramEnd"/>
      <w:r w:rsidRPr="18133235">
        <w:rPr>
          <w:sz w:val="24"/>
        </w:rPr>
        <w:t xml:space="preserve"> </w:t>
      </w:r>
    </w:p>
    <w:p w14:paraId="2FD13C19" w14:textId="1AD94A3F" w:rsidR="00687EFA" w:rsidRDefault="4C09D3A6" w:rsidP="18133235">
      <w:pPr>
        <w:pStyle w:val="FH10-normal0"/>
        <w:ind w:left="0"/>
        <w:rPr>
          <w:sz w:val="24"/>
        </w:rPr>
      </w:pPr>
      <w:r w:rsidRPr="4C09D3A6">
        <w:rPr>
          <w:sz w:val="24"/>
        </w:rPr>
        <w:t>Dès lors qu'il est possible d'identifier les causes possibles de souffrance au travail, l’employeur se doit de réorganiser ses pratiques internes.</w:t>
      </w:r>
    </w:p>
    <w:p w14:paraId="722830B7" w14:textId="5DD6EE8E" w:rsidR="4C09D3A6" w:rsidRDefault="3A64D629" w:rsidP="3A64D629">
      <w:pPr>
        <w:pStyle w:val="FH10-normal0"/>
        <w:ind w:left="0"/>
        <w:rPr>
          <w:sz w:val="24"/>
        </w:rPr>
      </w:pPr>
      <w:r w:rsidRPr="3A64D629">
        <w:rPr>
          <w:sz w:val="24"/>
        </w:rPr>
        <w:t>L’article 2 de l’ANI du 2 juillet 2008 sur le stress au travail, donne un certain nombre d’indices sur la présence de facteurs propices au burn-out au sein de l’entreprise :</w:t>
      </w:r>
    </w:p>
    <w:p w14:paraId="43719474" w14:textId="77777777" w:rsidR="4C09D3A6" w:rsidRDefault="4C09D3A6" w:rsidP="4C09D3A6">
      <w:pPr>
        <w:pStyle w:val="FH10-normal0"/>
        <w:numPr>
          <w:ilvl w:val="0"/>
          <w:numId w:val="25"/>
        </w:numPr>
        <w:rPr>
          <w:sz w:val="24"/>
        </w:rPr>
      </w:pPr>
      <w:r w:rsidRPr="4C09D3A6">
        <w:rPr>
          <w:sz w:val="24"/>
        </w:rPr>
        <w:t>Un niveau élevé d'absentéisme, notamment de courte durée ou de rotation du personnel en particulier fondée sur des démissions ;</w:t>
      </w:r>
    </w:p>
    <w:p w14:paraId="676E84F2" w14:textId="77777777" w:rsidR="4C09D3A6" w:rsidRDefault="4C09D3A6" w:rsidP="4C09D3A6">
      <w:pPr>
        <w:pStyle w:val="FH10-normal0"/>
        <w:numPr>
          <w:ilvl w:val="0"/>
          <w:numId w:val="25"/>
        </w:numPr>
        <w:rPr>
          <w:sz w:val="24"/>
        </w:rPr>
      </w:pPr>
      <w:r w:rsidRPr="4C09D3A6">
        <w:rPr>
          <w:sz w:val="24"/>
        </w:rPr>
        <w:t>Des conflits personnels ou des plaintes fréquentes de la part des travailleurs ;</w:t>
      </w:r>
    </w:p>
    <w:p w14:paraId="26D19647" w14:textId="77777777" w:rsidR="4C09D3A6" w:rsidRDefault="4C09D3A6" w:rsidP="4C09D3A6">
      <w:pPr>
        <w:pStyle w:val="FH10-normal0"/>
        <w:numPr>
          <w:ilvl w:val="0"/>
          <w:numId w:val="25"/>
        </w:numPr>
        <w:rPr>
          <w:sz w:val="24"/>
        </w:rPr>
      </w:pPr>
      <w:r w:rsidRPr="4C09D3A6">
        <w:rPr>
          <w:sz w:val="24"/>
        </w:rPr>
        <w:t>Un taux de fréquence des accidents du travail élevé, des passages à l'acte violents contre soi-même ou contre d'autres, même peu nombreux ;</w:t>
      </w:r>
    </w:p>
    <w:p w14:paraId="216A829A" w14:textId="6AB0F12D" w:rsidR="4C09D3A6" w:rsidRPr="008978A1" w:rsidRDefault="4C09D3A6" w:rsidP="008978A1">
      <w:pPr>
        <w:pStyle w:val="FH10-normal0"/>
        <w:numPr>
          <w:ilvl w:val="0"/>
          <w:numId w:val="25"/>
        </w:numPr>
        <w:rPr>
          <w:sz w:val="24"/>
        </w:rPr>
      </w:pPr>
      <w:r w:rsidRPr="4C09D3A6">
        <w:rPr>
          <w:sz w:val="24"/>
        </w:rPr>
        <w:t>Une augmentation significative des visites spontanées au service médical sont quelques-uns des signes pouvant révéler la présence de stress au travail.</w:t>
      </w:r>
    </w:p>
    <w:p w14:paraId="1DEA84F7" w14:textId="77777777" w:rsidR="00687EFA" w:rsidRPr="00640D50" w:rsidRDefault="00687EFA" w:rsidP="3687FA8A">
      <w:pPr>
        <w:pStyle w:val="FH10-normal0"/>
        <w:ind w:left="0"/>
        <w:rPr>
          <w:sz w:val="24"/>
        </w:rPr>
      </w:pPr>
    </w:p>
    <w:p w14:paraId="4EEE3AC6" w14:textId="592C13B1" w:rsidR="008C63E4" w:rsidRPr="00C26320" w:rsidRDefault="1A28E94B" w:rsidP="1A28E94B">
      <w:pPr>
        <w:pStyle w:val="FH10-normal0"/>
        <w:ind w:left="0"/>
        <w:rPr>
          <w:rStyle w:val="Accentuation"/>
          <w:b/>
          <w:bCs/>
          <w:i w:val="0"/>
          <w:iCs w:val="0"/>
          <w:color w:val="539428"/>
          <w:sz w:val="28"/>
          <w:szCs w:val="28"/>
        </w:rPr>
      </w:pPr>
      <w:r w:rsidRPr="1A28E94B">
        <w:rPr>
          <w:rStyle w:val="Accentuation"/>
          <w:b/>
          <w:bCs/>
          <w:i w:val="0"/>
          <w:iCs w:val="0"/>
          <w:color w:val="539428"/>
          <w:sz w:val="28"/>
          <w:szCs w:val="28"/>
        </w:rPr>
        <w:t xml:space="preserve">Outils de la prévention </w:t>
      </w:r>
    </w:p>
    <w:p w14:paraId="07797F8A" w14:textId="77777777" w:rsidR="00E365CA" w:rsidRPr="00C26320" w:rsidRDefault="00E365CA" w:rsidP="1A28E94B">
      <w:pPr>
        <w:pStyle w:val="FH10-normal0"/>
        <w:ind w:left="0"/>
        <w:rPr>
          <w:b/>
          <w:bCs/>
          <w:i/>
          <w:iCs/>
          <w:sz w:val="24"/>
          <w:lang w:bidi="ar-SA"/>
        </w:rPr>
      </w:pPr>
    </w:p>
    <w:p w14:paraId="3B485810" w14:textId="24964B70" w:rsidR="00E365CA" w:rsidRPr="006E4587" w:rsidRDefault="1A28E94B" w:rsidP="006E4587">
      <w:pPr>
        <w:pStyle w:val="Paragraphedeliste"/>
        <w:numPr>
          <w:ilvl w:val="0"/>
          <w:numId w:val="2"/>
        </w:numPr>
        <w:jc w:val="both"/>
        <w:rPr>
          <w:color w:val="539428"/>
        </w:rPr>
      </w:pPr>
      <w:r w:rsidRPr="006E4587">
        <w:rPr>
          <w:color w:val="539428"/>
        </w:rPr>
        <w:t>L’évaluation des risques et Document unique d'évaluation des risques professionnels (DUER)</w:t>
      </w:r>
    </w:p>
    <w:p w14:paraId="29936908" w14:textId="1C7C20EB" w:rsidR="00D556A8" w:rsidRPr="006E4587" w:rsidRDefault="38A8A706" w:rsidP="38A8A706">
      <w:pPr>
        <w:pStyle w:val="Paragraphedeliste"/>
        <w:ind w:left="0"/>
        <w:jc w:val="both"/>
        <w:rPr>
          <w:i/>
          <w:iCs/>
        </w:rPr>
      </w:pPr>
      <w:r>
        <w:t xml:space="preserve">Il s’agit d’un document obligatoire dans toutes les entreprises dès l'embauche du premier salarié (C. trav. R.4121-1 à R.4121-4).  L'employeur y consigne le résultat de l'évaluation des risques pour la santé au sens large qu’elles soient mentales, psychiques ou physique et la sécurité auxquels peuvent être exposés les salariés (Social Expert, </w:t>
      </w:r>
      <w:r w:rsidRPr="006E4587">
        <w:rPr>
          <w:i/>
          <w:iCs/>
        </w:rPr>
        <w:t>Grand Angle : Mettre en œuvre la réforme Santé au travail</w:t>
      </w:r>
      <w:r w:rsidRPr="38A8A706">
        <w:rPr>
          <w:i/>
          <w:iCs/>
        </w:rPr>
        <w:t xml:space="preserve">, </w:t>
      </w:r>
      <w:r w:rsidRPr="006E4587">
        <w:t>janvier 2022)</w:t>
      </w:r>
    </w:p>
    <w:p w14:paraId="79071503" w14:textId="32E70EDB" w:rsidR="3A64D629" w:rsidRPr="00C26320" w:rsidRDefault="3A64D629" w:rsidP="1A28E94B">
      <w:pPr>
        <w:jc w:val="both"/>
      </w:pPr>
    </w:p>
    <w:p w14:paraId="6DAF620B" w14:textId="2085F320" w:rsidR="0013178E" w:rsidRPr="006E4587" w:rsidRDefault="1A28E94B" w:rsidP="006E4587">
      <w:pPr>
        <w:pStyle w:val="Paragraphedeliste"/>
        <w:numPr>
          <w:ilvl w:val="0"/>
          <w:numId w:val="2"/>
        </w:numPr>
        <w:spacing w:line="259" w:lineRule="auto"/>
        <w:jc w:val="both"/>
        <w:rPr>
          <w:color w:val="539428"/>
        </w:rPr>
      </w:pPr>
      <w:r w:rsidRPr="006E4587">
        <w:rPr>
          <w:color w:val="539428"/>
        </w:rPr>
        <w:t>Le règlement intérieur</w:t>
      </w:r>
    </w:p>
    <w:p w14:paraId="38CF50E1" w14:textId="07ACA841" w:rsidR="0013178E" w:rsidRDefault="38A8A706" w:rsidP="1A28E94B">
      <w:pPr>
        <w:pStyle w:val="Paragraphedeliste"/>
        <w:ind w:left="0"/>
        <w:jc w:val="both"/>
      </w:pPr>
      <w:r>
        <w:t xml:space="preserve">L'article L.1311-2 du Code du travail dispose que l'établissement d'un règlement intérieur est obligatoire dans les entreprises ou établissements employant au moins cinquante salariés.  Ce </w:t>
      </w:r>
      <w:r>
        <w:lastRenderedPageBreak/>
        <w:t>dernier est soumis à l’approbation du CSE avant son entrée en vigueur (C. trav., art. L. 1321-4). L’employeur y consigne par écrit les mesures d'application de la réglementation en matière de santé et de sécurité dans l'entreprise ou l'établissement, notamment les instructions prévues pour que les salariés puissent exécuter leur obligation de sécurité.</w:t>
      </w:r>
    </w:p>
    <w:p w14:paraId="464DD3EE" w14:textId="77777777" w:rsidR="008978A1" w:rsidRPr="00C26320" w:rsidRDefault="008978A1" w:rsidP="1A28E94B">
      <w:pPr>
        <w:pStyle w:val="Paragraphedeliste"/>
        <w:ind w:left="0"/>
        <w:jc w:val="both"/>
      </w:pPr>
    </w:p>
    <w:p w14:paraId="3A13C2D9" w14:textId="4BEF9878" w:rsidR="0013178E" w:rsidRPr="005A6C30" w:rsidRDefault="1A28E94B" w:rsidP="005A6C30">
      <w:pPr>
        <w:pStyle w:val="Paragraphedeliste"/>
        <w:numPr>
          <w:ilvl w:val="0"/>
          <w:numId w:val="2"/>
        </w:numPr>
        <w:spacing w:line="259" w:lineRule="auto"/>
        <w:jc w:val="both"/>
        <w:rPr>
          <w:color w:val="539428"/>
        </w:rPr>
      </w:pPr>
      <w:r w:rsidRPr="005A6C30">
        <w:rPr>
          <w:color w:val="539428"/>
        </w:rPr>
        <w:t xml:space="preserve"> La fiche d'entreprise</w:t>
      </w:r>
    </w:p>
    <w:p w14:paraId="4EEB42C7" w14:textId="4DB4CDFA" w:rsidR="0013178E" w:rsidRPr="00C26320" w:rsidRDefault="1A28E94B" w:rsidP="1A28E94B">
      <w:pPr>
        <w:pStyle w:val="Paragraphedeliste"/>
        <w:ind w:left="0"/>
        <w:jc w:val="both"/>
      </w:pPr>
      <w:r>
        <w:t>La fiche d'entreprise est un document élaboré sous la responsabilité du médecin du travail. Elle fait le point sur les risques professionnels et les effectifs des salariés qui y sont exposés, ainsi que sur les moyens de prévention mis en œuvre ou préconisés (C. trav., D. 4624-37 à D.4624-41).</w:t>
      </w:r>
    </w:p>
    <w:p w14:paraId="32A26280" w14:textId="77777777" w:rsidR="0013178E" w:rsidRPr="00C26320" w:rsidRDefault="0013178E" w:rsidP="1A28E94B">
      <w:pPr>
        <w:pStyle w:val="Paragraphedeliste"/>
        <w:ind w:left="0"/>
        <w:jc w:val="both"/>
      </w:pPr>
    </w:p>
    <w:p w14:paraId="02D0AA55" w14:textId="5098C41E" w:rsidR="0013178E" w:rsidRPr="005A6C30" w:rsidRDefault="1A28E94B" w:rsidP="005A6C30">
      <w:pPr>
        <w:pStyle w:val="Paragraphedeliste"/>
        <w:numPr>
          <w:ilvl w:val="0"/>
          <w:numId w:val="2"/>
        </w:numPr>
        <w:spacing w:line="259" w:lineRule="auto"/>
        <w:jc w:val="both"/>
        <w:rPr>
          <w:color w:val="539428"/>
        </w:rPr>
      </w:pPr>
      <w:r w:rsidRPr="005A6C30">
        <w:rPr>
          <w:color w:val="539428"/>
        </w:rPr>
        <w:t>L’information et la formation</w:t>
      </w:r>
    </w:p>
    <w:p w14:paraId="5E1A2888" w14:textId="406E517E" w:rsidR="00906B52" w:rsidRPr="00C26320" w:rsidRDefault="1A28E94B" w:rsidP="1A28E94B">
      <w:pPr>
        <w:pStyle w:val="Paragraphedeliste"/>
        <w:ind w:left="0"/>
        <w:jc w:val="both"/>
      </w:pPr>
      <w:r>
        <w:t xml:space="preserve">Pour assurer la sécurité et protéger la santé physique et mentale des travailleurs et donc exécuter son obligation de sécurité, l'employeur doit prendre des mesures qui comprennent des actions d'information et de formation (C. trav., art. L. 4121-1). </w:t>
      </w:r>
    </w:p>
    <w:p w14:paraId="102E17C6" w14:textId="02F31E28" w:rsidR="006B13DE" w:rsidRPr="00C26320" w:rsidRDefault="1A28E94B" w:rsidP="1A28E94B">
      <w:pPr>
        <w:jc w:val="both"/>
        <w:rPr>
          <w:b/>
          <w:bCs/>
          <w:i/>
          <w:iCs/>
          <w:color w:val="539428"/>
          <w:u w:val="single"/>
        </w:rPr>
      </w:pPr>
      <w:r>
        <w:t>Le burn-out entre évidemment dans le champ de cette obligation. Toutefois, même si cette mesure est considérée comme une mesure de prévention, elle n’est pas à elle seule, suffisante comme moyen de préservation de la santé mentale des salariés. Elle doit être combiner aux mesures de prévention de fond mise en place.</w:t>
      </w:r>
    </w:p>
    <w:p w14:paraId="670AE188" w14:textId="0FAE99C7" w:rsidR="006B13DE" w:rsidRPr="00C26320" w:rsidRDefault="006B13DE" w:rsidP="1A28E94B">
      <w:pPr>
        <w:jc w:val="both"/>
        <w:rPr>
          <w:b/>
          <w:bCs/>
          <w:i/>
          <w:iCs/>
          <w:color w:val="539428"/>
          <w:u w:val="single"/>
        </w:rPr>
      </w:pPr>
    </w:p>
    <w:p w14:paraId="1FEE299A" w14:textId="77777777" w:rsidR="00BF1CF1" w:rsidRDefault="38A8A706" w:rsidP="00BF1CF1">
      <w:pPr>
        <w:pStyle w:val="Paragraphedeliste"/>
        <w:numPr>
          <w:ilvl w:val="0"/>
          <w:numId w:val="33"/>
        </w:numPr>
        <w:jc w:val="both"/>
      </w:pPr>
      <w:r w:rsidRPr="00BF1CF1">
        <w:rPr>
          <w:color w:val="539428"/>
        </w:rPr>
        <w:t>Le droit d'alerte et droit de retrait</w:t>
      </w:r>
    </w:p>
    <w:p w14:paraId="53B83E77" w14:textId="213C434A" w:rsidR="504A3B70" w:rsidRDefault="38A8A706" w:rsidP="00BF1CF1">
      <w:pPr>
        <w:pStyle w:val="Paragraphedeliste"/>
        <w:ind w:left="0"/>
        <w:jc w:val="both"/>
      </w:pPr>
      <w:r>
        <w:t xml:space="preserve">Le droit d'alerte et de retrait sont des dispositifs légaux qui protègent la santé, la sécurité et la vie des travailleurs. Le droit de retrait est défini par le Code du travail comme la faculté donnée aux salariés de se retirer de leur emploi lorsqu’ils considèrent être dans une situation de danger grave et imminent. Ils se retirent de leur emploi tant que le danger persiste (C. trav., L.4131-1). </w:t>
      </w:r>
      <w:r w:rsidR="1A28E94B">
        <w:t xml:space="preserve">Le danger grave et imminent se définit comme le danger susceptible de produire un accident ou une maladie entraînant la mort ou pouvant entraîner une incapacité permanente, et susceptible de survenir brusquement et dans un délai rapproché. En effet, bien que la souffrance morale et le stress permanent soient des motifs justifiant l'exercice du droit de retrait (Cass. </w:t>
      </w:r>
      <w:bookmarkStart w:id="132" w:name="_Int_9tsrUQFB"/>
      <w:proofErr w:type="gramStart"/>
      <w:r w:rsidR="1A28E94B">
        <w:t>soc</w:t>
      </w:r>
      <w:bookmarkEnd w:id="132"/>
      <w:proofErr w:type="gramEnd"/>
      <w:r w:rsidR="1A28E94B">
        <w:t xml:space="preserve">., 01-12-2021, n° 20-20.033) il est important de réussir à démontrer leur existence ou matérialité au sein de l’entreprise. </w:t>
      </w:r>
    </w:p>
    <w:p w14:paraId="6F5E222E" w14:textId="77777777" w:rsidR="00C1131A" w:rsidRPr="00C26320" w:rsidRDefault="00C1131A" w:rsidP="005A6C30">
      <w:pPr>
        <w:ind w:firstLine="60"/>
        <w:jc w:val="both"/>
        <w:rPr>
          <w:b/>
          <w:bCs/>
          <w:i/>
          <w:iCs/>
          <w:u w:val="single"/>
        </w:rPr>
      </w:pPr>
    </w:p>
    <w:p w14:paraId="15AD0597" w14:textId="0B401D92" w:rsidR="00911C31" w:rsidRPr="00B8033C" w:rsidRDefault="38A8A706" w:rsidP="00B8033C">
      <w:pPr>
        <w:pStyle w:val="Paragraphedeliste"/>
        <w:numPr>
          <w:ilvl w:val="0"/>
          <w:numId w:val="33"/>
        </w:numPr>
        <w:jc w:val="both"/>
        <w:rPr>
          <w:color w:val="539428"/>
        </w:rPr>
      </w:pPr>
      <w:r w:rsidRPr="00B8033C">
        <w:rPr>
          <w:color w:val="539428"/>
        </w:rPr>
        <w:t>Le droit à la déconnexion</w:t>
      </w:r>
    </w:p>
    <w:p w14:paraId="3525308A" w14:textId="30DB7CC9" w:rsidR="00911C31" w:rsidRPr="00C26320" w:rsidRDefault="1A28E94B" w:rsidP="1A28E94B">
      <w:pPr>
        <w:jc w:val="both"/>
      </w:pPr>
      <w:r>
        <w:t>Prévu implicitement par l’article L. 2242-17, alinéa 1</w:t>
      </w:r>
      <w:r w:rsidRPr="1A28E94B">
        <w:rPr>
          <w:vertAlign w:val="superscript"/>
        </w:rPr>
        <w:t>er</w:t>
      </w:r>
      <w:r>
        <w:t xml:space="preserve"> du code du travail, le droit à la déconnexion est un concept essentiel pour préserver l'équilibre entre vie professionnelle et vie privée des salariés. </w:t>
      </w:r>
    </w:p>
    <w:p w14:paraId="74558F80" w14:textId="77777777" w:rsidR="007B35F9" w:rsidRPr="00C26320" w:rsidRDefault="007B35F9" w:rsidP="1A28E94B">
      <w:pPr>
        <w:ind w:left="360"/>
        <w:jc w:val="both"/>
      </w:pPr>
    </w:p>
    <w:p w14:paraId="6AF96C12" w14:textId="71E99E8B" w:rsidR="00911C31" w:rsidRPr="00C26320" w:rsidRDefault="1A28E94B" w:rsidP="1A28E94B">
      <w:pPr>
        <w:jc w:val="both"/>
      </w:pPr>
      <w:r>
        <w:t>L’employeur doit mettre en place des process limitant la possibilité de connexion des salariés aux outils numériques et de ne pas être contactés par leur employeur en dehors de leur temps de travail (congés payés, jours de RTT, week-ends, soirées, etc.).</w:t>
      </w:r>
      <w:ins w:id="133" w:author="ROSE ESSO" w:date="2024-05-22T06:26:00Z">
        <w:r w:rsidR="008100E2">
          <w:t xml:space="preserve"> </w:t>
        </w:r>
        <w:r w:rsidR="008100E2" w:rsidRPr="00B14F04">
          <w:rPr>
            <w:highlight w:val="yellow"/>
            <w:rPrChange w:id="134" w:author="Francis Kessler" w:date="2024-05-23T09:19:00Z">
              <w:rPr/>
            </w:rPrChange>
          </w:rPr>
          <w:t>Une d</w:t>
        </w:r>
      </w:ins>
      <w:ins w:id="135" w:author="ROSE ESSO" w:date="2024-05-22T06:27:00Z">
        <w:r w:rsidR="008100E2" w:rsidRPr="00B14F04">
          <w:rPr>
            <w:highlight w:val="yellow"/>
            <w:rPrChange w:id="136" w:author="Francis Kessler" w:date="2024-05-23T09:19:00Z">
              <w:rPr/>
            </w:rPrChange>
          </w:rPr>
          <w:t>écision de la cour d’appel de Paris a d’ailleurs</w:t>
        </w:r>
      </w:ins>
      <w:ins w:id="137" w:author="ROSE ESSO" w:date="2024-05-22T06:28:00Z">
        <w:r w:rsidR="008100E2" w:rsidRPr="00B14F04">
          <w:rPr>
            <w:highlight w:val="yellow"/>
            <w:rPrChange w:id="138" w:author="Francis Kessler" w:date="2024-05-23T09:19:00Z">
              <w:rPr/>
            </w:rPrChange>
          </w:rPr>
          <w:t xml:space="preserve"> </w:t>
        </w:r>
      </w:ins>
      <w:ins w:id="139" w:author="ROSE ESSO" w:date="2024-05-22T06:31:00Z">
        <w:r w:rsidR="007D7B57" w:rsidRPr="00B14F04">
          <w:rPr>
            <w:highlight w:val="yellow"/>
            <w:rPrChange w:id="140" w:author="Francis Kessler" w:date="2024-05-23T09:19:00Z">
              <w:rPr/>
            </w:rPrChange>
          </w:rPr>
          <w:t>retenu</w:t>
        </w:r>
      </w:ins>
      <w:ins w:id="141" w:author="ROSE ESSO" w:date="2024-05-22T06:29:00Z">
        <w:r w:rsidR="008100E2" w:rsidRPr="00B14F04">
          <w:rPr>
            <w:highlight w:val="yellow"/>
            <w:rPrChange w:id="142" w:author="Francis Kessler" w:date="2024-05-23T09:19:00Z">
              <w:rPr/>
            </w:rPrChange>
          </w:rPr>
          <w:t xml:space="preserve"> la faute inexcusable d’un employeur dont le salarié </w:t>
        </w:r>
      </w:ins>
      <w:ins w:id="143" w:author="ROSE ESSO" w:date="2024-05-22T06:31:00Z">
        <w:r w:rsidR="007D7B57" w:rsidRPr="00B14F04">
          <w:rPr>
            <w:highlight w:val="yellow"/>
            <w:rPrChange w:id="144" w:author="Francis Kessler" w:date="2024-05-23T09:19:00Z">
              <w:rPr/>
            </w:rPrChange>
          </w:rPr>
          <w:t>était contraint de travail durant ses jours de repos</w:t>
        </w:r>
      </w:ins>
      <w:ins w:id="145" w:author="ROSE ESSO" w:date="2024-05-22T06:32:00Z">
        <w:r w:rsidR="007D7B57" w:rsidRPr="00B14F04">
          <w:rPr>
            <w:highlight w:val="yellow"/>
            <w:rPrChange w:id="146" w:author="Francis Kessler" w:date="2024-05-23T09:19:00Z">
              <w:rPr/>
            </w:rPrChange>
          </w:rPr>
          <w:t xml:space="preserve"> en jugeant </w:t>
        </w:r>
      </w:ins>
      <w:ins w:id="147" w:author="ROSE ESSO" w:date="2024-05-22T06:31:00Z">
        <w:r w:rsidR="007D7B57" w:rsidRPr="00B14F04">
          <w:rPr>
            <w:highlight w:val="yellow"/>
            <w:rPrChange w:id="148" w:author="Francis Kessler" w:date="2024-05-23T09:19:00Z">
              <w:rPr/>
            </w:rPrChange>
          </w:rPr>
          <w:t xml:space="preserve">que </w:t>
        </w:r>
      </w:ins>
      <w:ins w:id="149" w:author="ROSE ESSO" w:date="2024-05-22T06:32:00Z">
        <w:r w:rsidR="007D7B57" w:rsidRPr="00B14F04">
          <w:rPr>
            <w:highlight w:val="yellow"/>
            <w:rPrChange w:id="150" w:author="Francis Kessler" w:date="2024-05-23T09:19:00Z">
              <w:rPr/>
            </w:rPrChange>
          </w:rPr>
          <w:t>« </w:t>
        </w:r>
      </w:ins>
      <w:ins w:id="151" w:author="ROSE ESSO" w:date="2024-05-22T06:31:00Z">
        <w:r w:rsidR="007D7B57" w:rsidRPr="00B14F04">
          <w:rPr>
            <w:highlight w:val="yellow"/>
            <w:rPrChange w:id="152" w:author="Francis Kessler" w:date="2024-05-23T09:19:00Z">
              <w:rPr/>
            </w:rPrChange>
          </w:rPr>
          <w:t>la société qui avait ou aurait dû avoir conscience du risque d'une surcharge de travail sur la santé de son salarié et qui n'a pas pris les mesures nécessaires pour les éviter, a manqué à son obligation légale de sécurité et de protection de la santé à laquelle elle était tenue et que ce manquement a été la cause nécessaire de la maladie</w:t>
        </w:r>
      </w:ins>
      <w:ins w:id="153" w:author="ROSE ESSO" w:date="2024-05-22T06:35:00Z">
        <w:r w:rsidR="007D7B57" w:rsidRPr="00B14F04">
          <w:rPr>
            <w:highlight w:val="yellow"/>
            <w:rPrChange w:id="154" w:author="Francis Kessler" w:date="2024-05-23T09:19:00Z">
              <w:rPr/>
            </w:rPrChange>
          </w:rPr>
          <w:t xml:space="preserve"> </w:t>
        </w:r>
      </w:ins>
      <w:ins w:id="155" w:author="ROSE ESSO" w:date="2024-05-22T06:32:00Z">
        <w:r w:rsidR="007D7B57" w:rsidRPr="00B14F04">
          <w:rPr>
            <w:highlight w:val="yellow"/>
            <w:rPrChange w:id="156" w:author="Francis Kessler" w:date="2024-05-23T09:19:00Z">
              <w:rPr/>
            </w:rPrChange>
          </w:rPr>
          <w:t xml:space="preserve">» (CA </w:t>
        </w:r>
      </w:ins>
      <w:ins w:id="157" w:author="ROSE ESSO" w:date="2024-05-22T06:33:00Z">
        <w:r w:rsidR="007D7B57" w:rsidRPr="00B14F04">
          <w:rPr>
            <w:highlight w:val="yellow"/>
            <w:rPrChange w:id="158" w:author="Francis Kessler" w:date="2024-05-23T09:19:00Z">
              <w:rPr/>
            </w:rPrChange>
          </w:rPr>
          <w:t xml:space="preserve">Paris, </w:t>
        </w:r>
      </w:ins>
      <w:ins w:id="159" w:author="ROSE ESSO" w:date="2024-05-22T06:34:00Z">
        <w:r w:rsidR="007D7B57" w:rsidRPr="00B14F04">
          <w:rPr>
            <w:highlight w:val="yellow"/>
            <w:rPrChange w:id="160" w:author="Francis Kessler" w:date="2024-05-23T09:19:00Z">
              <w:rPr/>
            </w:rPrChange>
          </w:rPr>
          <w:t>pole 6-ch.13, 3</w:t>
        </w:r>
      </w:ins>
      <w:ins w:id="161" w:author="ROSE ESSO" w:date="2024-05-22T06:35:00Z">
        <w:r w:rsidR="007D7B57" w:rsidRPr="00B14F04">
          <w:rPr>
            <w:highlight w:val="yellow"/>
            <w:rPrChange w:id="162" w:author="Francis Kessler" w:date="2024-05-23T09:19:00Z">
              <w:rPr/>
            </w:rPrChange>
          </w:rPr>
          <w:t xml:space="preserve"> janvier </w:t>
        </w:r>
      </w:ins>
      <w:ins w:id="163" w:author="ROSE ESSO" w:date="2024-05-22T06:34:00Z">
        <w:r w:rsidR="007D7B57" w:rsidRPr="00B14F04">
          <w:rPr>
            <w:highlight w:val="yellow"/>
            <w:rPrChange w:id="164" w:author="Francis Kessler" w:date="2024-05-23T09:19:00Z">
              <w:rPr/>
            </w:rPrChange>
          </w:rPr>
          <w:t>2023, n° 21/05703</w:t>
        </w:r>
      </w:ins>
      <w:ins w:id="165" w:author="ROSE ESSO" w:date="2024-05-22T06:35:00Z">
        <w:r w:rsidR="007D7B57" w:rsidRPr="00B14F04">
          <w:rPr>
            <w:highlight w:val="yellow"/>
            <w:rPrChange w:id="166" w:author="Francis Kessler" w:date="2024-05-23T09:19:00Z">
              <w:rPr/>
            </w:rPrChange>
          </w:rPr>
          <w:t>).</w:t>
        </w:r>
      </w:ins>
      <w:ins w:id="167" w:author="Francis Kessler" w:date="2024-05-23T09:19:00Z">
        <w:r w:rsidR="00B14F04">
          <w:t xml:space="preserve"> = AT qu’</w:t>
        </w:r>
        <w:proofErr w:type="spellStart"/>
        <w:r w:rsidR="00B14F04">
          <w:t>est ce</w:t>
        </w:r>
        <w:proofErr w:type="spellEnd"/>
        <w:r w:rsidR="00B14F04">
          <w:t xml:space="preserve"> que cela vie</w:t>
        </w:r>
      </w:ins>
      <w:ins w:id="168" w:author="Francis Kessler" w:date="2024-05-23T09:20:00Z">
        <w:r w:rsidR="00B14F04">
          <w:t xml:space="preserve">nt faire ici </w:t>
        </w:r>
      </w:ins>
    </w:p>
    <w:p w14:paraId="38D36095" w14:textId="77777777" w:rsidR="007B35F9" w:rsidRPr="00C26320" w:rsidRDefault="007B35F9" w:rsidP="1A28E94B">
      <w:pPr>
        <w:ind w:left="360"/>
        <w:jc w:val="both"/>
      </w:pPr>
    </w:p>
    <w:p w14:paraId="2A4FD9C6" w14:textId="75467B10" w:rsidR="00911C31" w:rsidRDefault="1A28E94B" w:rsidP="008978A1">
      <w:pPr>
        <w:jc w:val="both"/>
      </w:pPr>
      <w:r>
        <w:t xml:space="preserve">Concernant les télétravailleurs, l'employeur doit prévoir des dispositions encadrant leur droit à déconnexion. En outre, l'article L. 1222-10 3° du code du travail impose à l'employeur </w:t>
      </w:r>
      <w:r>
        <w:lastRenderedPageBreak/>
        <w:t xml:space="preserve">d'organiser chaque année un entretien portant notamment sur leurs conditions d'activité et leur charge de travail. En concertation avec le salarié télétravailleur, il doit aussi fixer les plages horaires durant lesquelles il peut habituellement le contacter. </w:t>
      </w:r>
    </w:p>
    <w:p w14:paraId="59488C4C" w14:textId="6B92FC5D" w:rsidR="004231E5" w:rsidRPr="00C028F1" w:rsidRDefault="18133235" w:rsidP="18133235">
      <w:pPr>
        <w:pStyle w:val="Titre2"/>
        <w:ind w:left="0"/>
        <w:jc w:val="both"/>
        <w:rPr>
          <w:rFonts w:ascii="Times New Roman" w:hAnsi="Times New Roman"/>
          <w:color w:val="539428"/>
          <w:sz w:val="36"/>
          <w:szCs w:val="36"/>
        </w:rPr>
      </w:pPr>
      <w:r w:rsidRPr="18133235">
        <w:rPr>
          <w:rFonts w:ascii="Times New Roman" w:hAnsi="Times New Roman"/>
          <w:color w:val="539428"/>
          <w:sz w:val="36"/>
          <w:szCs w:val="36"/>
        </w:rPr>
        <w:t>Santé mentale et obligations de sécurité du salarié</w:t>
      </w:r>
    </w:p>
    <w:p w14:paraId="5FB17679" w14:textId="77777777" w:rsidR="003B5926" w:rsidRDefault="003B5926" w:rsidP="3687FA8A">
      <w:pPr>
        <w:jc w:val="both"/>
      </w:pPr>
    </w:p>
    <w:p w14:paraId="4DAFBA95" w14:textId="77777777" w:rsidR="00317961" w:rsidRDefault="007B239C" w:rsidP="3687FA8A">
      <w:pPr>
        <w:jc w:val="both"/>
      </w:pPr>
      <w:r>
        <w:t>L</w:t>
      </w:r>
      <w:r w:rsidR="3687FA8A" w:rsidRPr="3687FA8A">
        <w:t xml:space="preserve">a santé et la sécurité au travail sont </w:t>
      </w:r>
      <w:r w:rsidR="007C40FF">
        <w:t>une obligation</w:t>
      </w:r>
      <w:r w:rsidR="007C40FF" w:rsidRPr="3687FA8A">
        <w:t xml:space="preserve"> de</w:t>
      </w:r>
      <w:r w:rsidR="3687FA8A" w:rsidRPr="3687FA8A">
        <w:t xml:space="preserve"> l’employeur, le salarié n’est pas exempt de toute obligation de sécurité (C. trav., L.4122-1).</w:t>
      </w:r>
    </w:p>
    <w:p w14:paraId="35A3AE76" w14:textId="4363ABFC" w:rsidR="004231E5" w:rsidRDefault="3687FA8A" w:rsidP="3687FA8A">
      <w:pPr>
        <w:jc w:val="both"/>
      </w:pPr>
      <w:r w:rsidRPr="3687FA8A">
        <w:t>Le salarié a l'obligation de prendre soin de sa santé et de veiller à sa sécurité ainsi que celles des autres personnes présentes sur le lieu de travail. Il doit respecter les consignes de sécurité fixées par son employeur, sous peine de sanctions et d'engagement de sa responsabilité.</w:t>
      </w:r>
    </w:p>
    <w:p w14:paraId="081C5A26" w14:textId="6E4941AF" w:rsidR="008024D9" w:rsidRDefault="3687FA8A" w:rsidP="3687FA8A">
      <w:pPr>
        <w:jc w:val="both"/>
      </w:pPr>
      <w:r w:rsidRPr="3687FA8A">
        <w:t>En fonction de sa formation et selon son niveau de responsabilité, le salarié doit :</w:t>
      </w:r>
    </w:p>
    <w:p w14:paraId="2005A4FC" w14:textId="78FF196B" w:rsidR="008024D9" w:rsidRDefault="4C09D3A6" w:rsidP="3687FA8A">
      <w:pPr>
        <w:pStyle w:val="Paragraphedeliste"/>
        <w:numPr>
          <w:ilvl w:val="0"/>
          <w:numId w:val="25"/>
        </w:numPr>
        <w:jc w:val="both"/>
      </w:pPr>
      <w:r>
        <w:t>Connaître et appliquer les instructions en matière de sécurité</w:t>
      </w:r>
    </w:p>
    <w:p w14:paraId="13971152" w14:textId="2D521345" w:rsidR="008024D9" w:rsidRDefault="4C09D3A6" w:rsidP="3687FA8A">
      <w:pPr>
        <w:pStyle w:val="Paragraphedeliste"/>
        <w:numPr>
          <w:ilvl w:val="0"/>
          <w:numId w:val="25"/>
        </w:numPr>
        <w:jc w:val="both"/>
      </w:pPr>
      <w:r>
        <w:t>Respecter les consignes d'utilisation des équipements de travail (heure de déconnexion par exemple)</w:t>
      </w:r>
    </w:p>
    <w:p w14:paraId="41246167" w14:textId="4B108ECE" w:rsidR="008024D9" w:rsidRDefault="4C09D3A6" w:rsidP="3687FA8A">
      <w:pPr>
        <w:pStyle w:val="Paragraphedeliste"/>
        <w:numPr>
          <w:ilvl w:val="0"/>
          <w:numId w:val="25"/>
        </w:numPr>
        <w:jc w:val="both"/>
      </w:pPr>
      <w:r>
        <w:t>Utiliser les moyens de protection collective et individuelle adaptés (comportement sexiste, harcèlement moral et sexuel)</w:t>
      </w:r>
    </w:p>
    <w:p w14:paraId="0CD79213" w14:textId="72C5F844" w:rsidR="18133235" w:rsidRPr="00E67ED7" w:rsidRDefault="38A8A706" w:rsidP="00C1131A">
      <w:pPr>
        <w:pStyle w:val="Paragraphedeliste"/>
        <w:numPr>
          <w:ilvl w:val="0"/>
          <w:numId w:val="25"/>
        </w:numPr>
        <w:jc w:val="both"/>
      </w:pPr>
      <w:r>
        <w:t>Suivre les formations en matière de sécurité mises à sa disposition</w:t>
      </w:r>
    </w:p>
    <w:p w14:paraId="0BFBADC2" w14:textId="7E26FBA4" w:rsidR="00B168E6" w:rsidRDefault="18133235" w:rsidP="18133235">
      <w:pPr>
        <w:pStyle w:val="Titre2"/>
        <w:jc w:val="both"/>
        <w:rPr>
          <w:rFonts w:ascii="Times New Roman" w:hAnsi="Times New Roman"/>
          <w:color w:val="539428"/>
          <w:sz w:val="36"/>
          <w:szCs w:val="36"/>
        </w:rPr>
      </w:pPr>
      <w:r w:rsidRPr="18133235">
        <w:rPr>
          <w:rFonts w:ascii="Times New Roman" w:hAnsi="Times New Roman"/>
          <w:color w:val="539428"/>
          <w:sz w:val="36"/>
          <w:szCs w:val="36"/>
          <w:lang w:eastAsia="ja-JP"/>
        </w:rPr>
        <w:t xml:space="preserve">Les acteurs externes et moyens </w:t>
      </w:r>
      <w:r w:rsidR="009C34FA">
        <w:rPr>
          <w:rFonts w:ascii="Times New Roman" w:hAnsi="Times New Roman"/>
          <w:color w:val="539428"/>
          <w:sz w:val="36"/>
          <w:szCs w:val="36"/>
          <w:lang w:eastAsia="ja-JP"/>
        </w:rPr>
        <w:t xml:space="preserve">pouvant être </w:t>
      </w:r>
      <w:r w:rsidRPr="18133235">
        <w:rPr>
          <w:rFonts w:ascii="Times New Roman" w:hAnsi="Times New Roman"/>
          <w:color w:val="539428"/>
          <w:sz w:val="36"/>
          <w:szCs w:val="36"/>
          <w:lang w:eastAsia="ja-JP"/>
        </w:rPr>
        <w:t xml:space="preserve">sollicités </w:t>
      </w:r>
      <w:r w:rsidR="00AC6775">
        <w:rPr>
          <w:rFonts w:ascii="Times New Roman" w:hAnsi="Times New Roman"/>
          <w:color w:val="539428"/>
          <w:sz w:val="36"/>
          <w:szCs w:val="36"/>
          <w:lang w:eastAsia="ja-JP"/>
        </w:rPr>
        <w:t xml:space="preserve">dans le cadre de la prévention </w:t>
      </w:r>
      <w:r w:rsidRPr="18133235">
        <w:rPr>
          <w:rFonts w:ascii="Times New Roman" w:hAnsi="Times New Roman"/>
          <w:color w:val="539428"/>
          <w:sz w:val="36"/>
          <w:szCs w:val="36"/>
          <w:lang w:eastAsia="ja-JP"/>
        </w:rPr>
        <w:t xml:space="preserve">par l’entreprise, le CSE et le salarié </w:t>
      </w:r>
    </w:p>
    <w:p w14:paraId="30AC17BD" w14:textId="77777777" w:rsidR="00C66411" w:rsidRPr="00640D50" w:rsidRDefault="00C66411" w:rsidP="3687FA8A">
      <w:pPr>
        <w:pStyle w:val="FH10-normal0"/>
        <w:rPr>
          <w:sz w:val="24"/>
          <w:lang w:bidi="ar-SA"/>
        </w:rPr>
      </w:pPr>
    </w:p>
    <w:p w14:paraId="53971E0D" w14:textId="3B361BF1" w:rsidR="00B168E6" w:rsidRDefault="38A8A706" w:rsidP="00C1131A">
      <w:pPr>
        <w:pStyle w:val="FH10-normal0"/>
        <w:spacing w:line="259" w:lineRule="auto"/>
        <w:ind w:left="-142"/>
        <w:rPr>
          <w:sz w:val="24"/>
          <w:lang w:bidi="ar-SA"/>
        </w:rPr>
      </w:pPr>
      <w:r w:rsidRPr="38A8A706">
        <w:rPr>
          <w:sz w:val="24"/>
          <w:lang w:bidi="ar-SA"/>
        </w:rPr>
        <w:t xml:space="preserve">Des mesures de prévention adaptées doivent être recherchées et mises en place au sein de l’entreprise. Ces mesures doivent identifiés les facteurs liés au travail qui ont pu ou qui peuvent favoriser l’apparition et le développent du syndrome d’épuisement professionnel. Ils ont pour but d’alléger les salariés de leurs exigences professionnelles en matière de sécurité et d’augmenter les moyens à leur disposition. Pour atteindre ces objectifs, de nombreux dispositifs </w:t>
      </w:r>
      <w:r w:rsidR="00C1131A" w:rsidRPr="38A8A706">
        <w:rPr>
          <w:sz w:val="24"/>
          <w:lang w:bidi="ar-SA"/>
        </w:rPr>
        <w:t>d’accompagnement</w:t>
      </w:r>
      <w:r w:rsidRPr="38A8A706">
        <w:rPr>
          <w:sz w:val="24"/>
          <w:lang w:bidi="ar-SA"/>
        </w:rPr>
        <w:t>, externes à l’entreprise, sont à leur disposition.</w:t>
      </w:r>
    </w:p>
    <w:p w14:paraId="19CD326E" w14:textId="1B16AAD6" w:rsidR="3687FA8A" w:rsidRPr="00640D50" w:rsidRDefault="3687FA8A" w:rsidP="3687FA8A">
      <w:pPr>
        <w:pStyle w:val="FH10-normal0"/>
        <w:ind w:left="-142"/>
        <w:rPr>
          <w:b/>
          <w:bCs/>
          <w:sz w:val="24"/>
          <w:lang w:bidi="ar-SA"/>
        </w:rPr>
      </w:pPr>
    </w:p>
    <w:p w14:paraId="2DB3269C" w14:textId="28861552" w:rsidR="00B168E6" w:rsidRDefault="18133235" w:rsidP="18133235">
      <w:pPr>
        <w:pStyle w:val="FH10-normal0"/>
        <w:ind w:left="-142"/>
        <w:rPr>
          <w:b/>
          <w:bCs/>
          <w:i/>
          <w:iCs/>
          <w:color w:val="539428"/>
          <w:sz w:val="32"/>
          <w:szCs w:val="32"/>
          <w:lang w:bidi="ar-SA"/>
        </w:rPr>
      </w:pPr>
      <w:r w:rsidRPr="18133235">
        <w:rPr>
          <w:b/>
          <w:bCs/>
          <w:i/>
          <w:iCs/>
          <w:color w:val="539428"/>
          <w:sz w:val="32"/>
          <w:szCs w:val="32"/>
          <w:lang w:bidi="ar-SA"/>
        </w:rPr>
        <w:t>Les services prévention et de santé au travail (SPST)</w:t>
      </w:r>
    </w:p>
    <w:p w14:paraId="5A5D846A" w14:textId="77777777" w:rsidR="009836FA" w:rsidRPr="009836FA" w:rsidRDefault="009836FA" w:rsidP="3687FA8A">
      <w:pPr>
        <w:pStyle w:val="FH10-normal0"/>
        <w:ind w:left="-142"/>
        <w:rPr>
          <w:sz w:val="24"/>
          <w:lang w:bidi="ar-SA"/>
        </w:rPr>
      </w:pPr>
    </w:p>
    <w:p w14:paraId="361BCC6C" w14:textId="53CDAE4D" w:rsidR="009836FA" w:rsidRDefault="38A8A706" w:rsidP="38A8A706">
      <w:pPr>
        <w:pStyle w:val="FH10-normal0"/>
        <w:ind w:left="-142"/>
        <w:rPr>
          <w:sz w:val="24"/>
          <w:lang w:bidi="ar-SA"/>
        </w:rPr>
      </w:pPr>
      <w:r w:rsidRPr="38A8A706">
        <w:rPr>
          <w:b/>
          <w:bCs/>
          <w:sz w:val="24"/>
          <w:lang w:bidi="ar-SA"/>
        </w:rPr>
        <w:t>Les services prévention de santé au travail</w:t>
      </w:r>
      <w:r w:rsidRPr="38A8A706">
        <w:rPr>
          <w:sz w:val="24"/>
          <w:lang w:bidi="ar-SA"/>
        </w:rPr>
        <w:t xml:space="preserve"> sont chargés de préserver la santé au travail des travailleurs et d’accompagner les employeurs, les travailleurs et leurs représentants en matière de prévention des risques professionnels et donc du burn-out. Chaque employeur doit adhérer ou organiser un SPST afin de satisfaire à l’obligation de santé et sécurité prévue par le code du travail à l’article L.4121-3.</w:t>
      </w:r>
    </w:p>
    <w:p w14:paraId="3E9637AC" w14:textId="5C61FA5A" w:rsidR="008F1355" w:rsidRPr="008F1355" w:rsidRDefault="00A00DA6" w:rsidP="008978A1">
      <w:pPr>
        <w:pStyle w:val="FH10-normal0"/>
        <w:spacing w:line="259" w:lineRule="auto"/>
        <w:ind w:left="-142"/>
        <w:rPr>
          <w:sz w:val="24"/>
          <w:lang w:bidi="ar-SA"/>
        </w:rPr>
      </w:pPr>
      <w:r w:rsidRPr="38A8A706">
        <w:rPr>
          <w:sz w:val="24"/>
          <w:lang w:bidi="ar-SA"/>
        </w:rPr>
        <w:t>Les</w:t>
      </w:r>
      <w:r w:rsidRPr="38A8A706">
        <w:rPr>
          <w:b/>
          <w:bCs/>
          <w:sz w:val="24"/>
          <w:lang w:bidi="ar-SA"/>
        </w:rPr>
        <w:t xml:space="preserve"> </w:t>
      </w:r>
      <w:r w:rsidRPr="38A8A706">
        <w:rPr>
          <w:sz w:val="24"/>
          <w:lang w:bidi="ar-SA"/>
        </w:rPr>
        <w:t xml:space="preserve">SPST sont organisés en équipes pluridisciplinaires </w:t>
      </w:r>
      <w:r w:rsidR="38A8A706" w:rsidRPr="38A8A706">
        <w:rPr>
          <w:sz w:val="24"/>
          <w:lang w:bidi="ar-SA"/>
        </w:rPr>
        <w:t xml:space="preserve">(C. trav., art. L.4622-8) </w:t>
      </w:r>
      <w:r w:rsidRPr="38A8A706">
        <w:rPr>
          <w:sz w:val="24"/>
          <w:lang w:bidi="ar-SA"/>
        </w:rPr>
        <w:t xml:space="preserve">et contribuent à la lutte contre les accidents du travail et les maladies professionnelles. Leurs missions </w:t>
      </w:r>
      <w:r w:rsidR="00C1131A" w:rsidRPr="38A8A706">
        <w:rPr>
          <w:sz w:val="24"/>
          <w:lang w:bidi="ar-SA"/>
        </w:rPr>
        <w:t>consistent à</w:t>
      </w:r>
      <w:r w:rsidR="00E172F2" w:rsidRPr="38A8A706">
        <w:rPr>
          <w:sz w:val="24"/>
          <w:lang w:bidi="ar-SA"/>
        </w:rPr>
        <w:t xml:space="preserve"> </w:t>
      </w:r>
      <w:r w:rsidRPr="38A8A706">
        <w:rPr>
          <w:sz w:val="24"/>
          <w:lang w:bidi="ar-SA"/>
        </w:rPr>
        <w:t xml:space="preserve">prévenir et aider à évaluer les risques professionnels, conseiller les employeurs et les </w:t>
      </w:r>
      <w:r w:rsidR="00C1131A" w:rsidRPr="38A8A706">
        <w:rPr>
          <w:sz w:val="24"/>
          <w:lang w:bidi="ar-SA"/>
        </w:rPr>
        <w:t>travailleurs sur</w:t>
      </w:r>
      <w:r w:rsidRPr="38A8A706">
        <w:rPr>
          <w:sz w:val="24"/>
          <w:lang w:bidi="ar-SA"/>
        </w:rPr>
        <w:t xml:space="preserve"> les risques professionnels et l’amélioration des conditions de travail (C. tr</w:t>
      </w:r>
      <w:r w:rsidR="38A8A706" w:rsidRPr="38A8A706">
        <w:rPr>
          <w:sz w:val="24"/>
          <w:lang w:bidi="ar-SA"/>
        </w:rPr>
        <w:t>av. art. L. 4622-2</w:t>
      </w:r>
      <w:r w:rsidR="008978A1" w:rsidRPr="38A8A706">
        <w:rPr>
          <w:sz w:val="24"/>
          <w:lang w:bidi="ar-SA"/>
        </w:rPr>
        <w:t>). Le</w:t>
      </w:r>
      <w:r w:rsidR="38A8A706" w:rsidRPr="38A8A706">
        <w:rPr>
          <w:sz w:val="24"/>
          <w:lang w:bidi="ar-SA"/>
        </w:rPr>
        <w:t xml:space="preserve"> SPST peut solliciter l’un des intervenants en prévention des risques professionnels (IPRP) adhérant pour recommander et conseiller des actions en prévention d’un burn-out. </w:t>
      </w:r>
    </w:p>
    <w:p w14:paraId="46BEB926" w14:textId="42B8239C" w:rsidR="008F1355" w:rsidRPr="008F1355" w:rsidRDefault="38A8A706" w:rsidP="00C1131A">
      <w:pPr>
        <w:pStyle w:val="FH10-normal0"/>
        <w:spacing w:line="259" w:lineRule="auto"/>
        <w:ind w:left="-142"/>
        <w:rPr>
          <w:b/>
          <w:bCs/>
          <w:sz w:val="36"/>
          <w:szCs w:val="36"/>
          <w:lang w:bidi="ar-SA"/>
        </w:rPr>
      </w:pPr>
      <w:r w:rsidRPr="38A8A706">
        <w:rPr>
          <w:b/>
          <w:bCs/>
          <w:sz w:val="24"/>
          <w:lang w:bidi="ar-SA"/>
        </w:rPr>
        <w:t>L’IPRP</w:t>
      </w:r>
      <w:r w:rsidRPr="38A8A706">
        <w:rPr>
          <w:sz w:val="24"/>
          <w:lang w:bidi="ar-SA"/>
        </w:rPr>
        <w:t xml:space="preserve"> est un professionnel qui a des compétences techniques ou organisationnelles (C. trav., art. D.4644-6). L’employeur et le SPST peuvent faire appel à deux types d’IPRP : l’IPRP employé par un SPST et l’IPRP externe (C. trav., art. R. 4644-1 à R. 4644-5).</w:t>
      </w:r>
    </w:p>
    <w:p w14:paraId="75571E26" w14:textId="6E8CC806" w:rsidR="008F1355" w:rsidRPr="008F1355" w:rsidRDefault="38A8A706" w:rsidP="00C1131A">
      <w:pPr>
        <w:pStyle w:val="FH10-normal0"/>
        <w:spacing w:line="259" w:lineRule="auto"/>
        <w:ind w:left="-142"/>
        <w:rPr>
          <w:b/>
          <w:bCs/>
          <w:sz w:val="36"/>
          <w:szCs w:val="36"/>
          <w:lang w:bidi="ar-SA"/>
        </w:rPr>
      </w:pPr>
      <w:r w:rsidRPr="38A8A706">
        <w:rPr>
          <w:sz w:val="24"/>
          <w:lang w:bidi="ar-SA"/>
        </w:rPr>
        <w:lastRenderedPageBreak/>
        <w:t>L’IPRP participe à la préservation de la santé et de la sécurité des salariés et à l’amélioration des conditions de travail dans un objectif exclusif de prévention des risques. Il peut donc recommander des actions de prévention d’un risque de burn-out.</w:t>
      </w:r>
    </w:p>
    <w:p w14:paraId="1B57366E" w14:textId="3AE2580F" w:rsidR="008F1355" w:rsidRPr="00640D50" w:rsidRDefault="008F1355" w:rsidP="3687FA8A">
      <w:pPr>
        <w:pStyle w:val="FH10-normal0"/>
        <w:ind w:left="-142"/>
        <w:rPr>
          <w:b/>
          <w:bCs/>
          <w:sz w:val="24"/>
          <w:lang w:bidi="ar-SA"/>
        </w:rPr>
      </w:pPr>
    </w:p>
    <w:p w14:paraId="36BEE1E9" w14:textId="0D5B06F2" w:rsidR="008F1355" w:rsidRPr="008F1355" w:rsidRDefault="18133235" w:rsidP="18133235">
      <w:pPr>
        <w:pStyle w:val="FH10-normal0"/>
        <w:ind w:left="-142"/>
        <w:rPr>
          <w:b/>
          <w:bCs/>
          <w:i/>
          <w:iCs/>
          <w:color w:val="539428"/>
          <w:sz w:val="36"/>
          <w:szCs w:val="36"/>
          <w:lang w:bidi="ar-SA"/>
        </w:rPr>
      </w:pPr>
      <w:r w:rsidRPr="18133235">
        <w:rPr>
          <w:b/>
          <w:bCs/>
          <w:i/>
          <w:iCs/>
          <w:color w:val="539428"/>
          <w:sz w:val="36"/>
          <w:szCs w:val="36"/>
          <w:lang w:bidi="ar-SA"/>
        </w:rPr>
        <w:t>Les autres acteurs</w:t>
      </w:r>
      <w:r w:rsidR="00016542">
        <w:rPr>
          <w:b/>
          <w:bCs/>
          <w:i/>
          <w:iCs/>
          <w:color w:val="539428"/>
          <w:sz w:val="36"/>
          <w:szCs w:val="36"/>
          <w:lang w:bidi="ar-SA"/>
        </w:rPr>
        <w:t xml:space="preserve"> et moyens </w:t>
      </w:r>
      <w:r w:rsidR="00B745B4">
        <w:rPr>
          <w:b/>
          <w:bCs/>
          <w:i/>
          <w:iCs/>
          <w:color w:val="539428"/>
          <w:sz w:val="36"/>
          <w:szCs w:val="36"/>
          <w:lang w:bidi="ar-SA"/>
        </w:rPr>
        <w:t>de prévention</w:t>
      </w:r>
      <w:r w:rsidRPr="18133235">
        <w:rPr>
          <w:b/>
          <w:bCs/>
          <w:i/>
          <w:iCs/>
          <w:color w:val="539428"/>
          <w:sz w:val="36"/>
          <w:szCs w:val="36"/>
          <w:lang w:bidi="ar-SA"/>
        </w:rPr>
        <w:t xml:space="preserve"> </w:t>
      </w:r>
    </w:p>
    <w:p w14:paraId="14851ADE" w14:textId="77777777" w:rsidR="007232E7" w:rsidRPr="00640D50" w:rsidRDefault="007232E7" w:rsidP="3687FA8A">
      <w:pPr>
        <w:pStyle w:val="FH10-normal0"/>
        <w:ind w:left="-142"/>
        <w:jc w:val="left"/>
        <w:rPr>
          <w:b/>
          <w:bCs/>
          <w:sz w:val="24"/>
          <w:lang w:bidi="ar-SA"/>
        </w:rPr>
      </w:pPr>
    </w:p>
    <w:p w14:paraId="4D85E31A" w14:textId="246352A6" w:rsidR="18133235" w:rsidRDefault="38A8A706" w:rsidP="38A8A706">
      <w:pPr>
        <w:pStyle w:val="FH10-normal0"/>
        <w:ind w:left="-142"/>
        <w:rPr>
          <w:sz w:val="24"/>
        </w:rPr>
      </w:pPr>
      <w:r w:rsidRPr="38A8A706">
        <w:rPr>
          <w:sz w:val="24"/>
          <w:lang w:bidi="ar-SA"/>
        </w:rPr>
        <w:t>L'agence nationale d'amélioration des conditions de travail</w:t>
      </w:r>
      <w:r w:rsidRPr="38A8A706">
        <w:rPr>
          <w:b/>
          <w:bCs/>
          <w:sz w:val="24"/>
          <w:lang w:bidi="ar-SA"/>
        </w:rPr>
        <w:t xml:space="preserve"> (ANACT)</w:t>
      </w:r>
      <w:r w:rsidRPr="38A8A706">
        <w:rPr>
          <w:sz w:val="24"/>
          <w:lang w:bidi="ar-SA"/>
        </w:rPr>
        <w:t xml:space="preserve"> créée en 1973, elle a pour </w:t>
      </w:r>
      <w:r w:rsidR="00C1131A" w:rsidRPr="38A8A706">
        <w:rPr>
          <w:sz w:val="24"/>
          <w:lang w:bidi="ar-SA"/>
        </w:rPr>
        <w:t>mission d</w:t>
      </w:r>
      <w:r w:rsidRPr="38A8A706">
        <w:rPr>
          <w:sz w:val="24"/>
          <w:lang w:bidi="ar-SA"/>
        </w:rPr>
        <w:t xml:space="preserve"> </w:t>
      </w:r>
      <w:r w:rsidR="00C1131A" w:rsidRPr="38A8A706">
        <w:rPr>
          <w:sz w:val="24"/>
          <w:lang w:bidi="ar-SA"/>
        </w:rPr>
        <w:t>’ « appuyer</w:t>
      </w:r>
      <w:r w:rsidRPr="38A8A706">
        <w:rPr>
          <w:sz w:val="24"/>
          <w:lang w:bidi="ar-SA"/>
        </w:rPr>
        <w:t xml:space="preserve"> les démarches d'entreprise en matière d'évaluation, de prévention des risques professionnels et de promotion de la qualité de vie et des conditions de travail » (C. trav., art. L.4642-1).</w:t>
      </w:r>
      <w:r w:rsidR="00C1131A">
        <w:rPr>
          <w:sz w:val="24"/>
          <w:lang w:bidi="ar-SA"/>
        </w:rPr>
        <w:t xml:space="preserve"> </w:t>
      </w:r>
      <w:r w:rsidRPr="38A8A706">
        <w:rPr>
          <w:sz w:val="24"/>
          <w:lang w:bidi="ar-SA"/>
        </w:rPr>
        <w:t xml:space="preserve">L'ANACT pilote un réseau de 18 associations régionales nommées </w:t>
      </w:r>
      <w:r w:rsidRPr="38A8A706">
        <w:rPr>
          <w:b/>
          <w:bCs/>
          <w:sz w:val="24"/>
          <w:lang w:bidi="ar-SA"/>
        </w:rPr>
        <w:t>ARACT</w:t>
      </w:r>
      <w:r w:rsidRPr="38A8A706">
        <w:rPr>
          <w:sz w:val="24"/>
          <w:lang w:bidi="ar-SA"/>
        </w:rPr>
        <w:t xml:space="preserve"> (agences régionales pour l'amélioration des conditions de travail) ou des antennes. Celles-ci agissent à travers en autres par des formations et informations à destination de l’employeur ou des représentants du personnel. De plus, depuis mai 2015, un guide prénommé « Le syndrome d’épuisement professionnel ou burnout Mieux comprendre pour mieux agir » est mis en ligne sur le site du ministère du Travail qui a été réalisé par le ministère du travail par la DGT, l’ANACT et l’INRS.</w:t>
      </w:r>
    </w:p>
    <w:p w14:paraId="5A249A83" w14:textId="77777777" w:rsidR="0026235A" w:rsidRDefault="0026235A" w:rsidP="0026235A">
      <w:pPr>
        <w:pStyle w:val="FH10-normal0"/>
        <w:ind w:left="-142"/>
        <w:rPr>
          <w:sz w:val="24"/>
          <w:lang w:bidi="ar-SA"/>
        </w:rPr>
      </w:pPr>
      <w:r w:rsidRPr="18133235">
        <w:rPr>
          <w:sz w:val="24"/>
          <w:lang w:bidi="ar-SA"/>
        </w:rPr>
        <w:t xml:space="preserve">Des outils de prévention et de sensibilisation sont </w:t>
      </w:r>
      <w:r>
        <w:rPr>
          <w:sz w:val="24"/>
          <w:lang w:bidi="ar-SA"/>
        </w:rPr>
        <w:t xml:space="preserve">aussi </w:t>
      </w:r>
      <w:r w:rsidRPr="18133235">
        <w:rPr>
          <w:sz w:val="24"/>
          <w:lang w:bidi="ar-SA"/>
        </w:rPr>
        <w:t>mis</w:t>
      </w:r>
      <w:r>
        <w:rPr>
          <w:sz w:val="24"/>
          <w:lang w:bidi="ar-SA"/>
        </w:rPr>
        <w:t>es</w:t>
      </w:r>
      <w:r w:rsidRPr="18133235">
        <w:rPr>
          <w:sz w:val="24"/>
          <w:lang w:bidi="ar-SA"/>
        </w:rPr>
        <w:t xml:space="preserve"> à </w:t>
      </w:r>
      <w:r>
        <w:rPr>
          <w:sz w:val="24"/>
          <w:lang w:bidi="ar-SA"/>
        </w:rPr>
        <w:t xml:space="preserve">la </w:t>
      </w:r>
      <w:r w:rsidRPr="18133235">
        <w:rPr>
          <w:sz w:val="24"/>
          <w:lang w:bidi="ar-SA"/>
        </w:rPr>
        <w:t xml:space="preserve">disposition de tous sur le site de </w:t>
      </w:r>
      <w:r w:rsidRPr="00EF0FDA">
        <w:rPr>
          <w:sz w:val="24"/>
          <w:lang w:bidi="ar-SA"/>
        </w:rPr>
        <w:t>l’institut</w:t>
      </w:r>
      <w:r w:rsidRPr="008F69B1">
        <w:rPr>
          <w:sz w:val="24"/>
          <w:lang w:bidi="ar-SA"/>
        </w:rPr>
        <w:t xml:space="preserve"> national de recherche et de sécurité</w:t>
      </w:r>
      <w:r>
        <w:rPr>
          <w:sz w:val="24"/>
          <w:lang w:bidi="ar-SA"/>
        </w:rPr>
        <w:t xml:space="preserve"> (</w:t>
      </w:r>
      <w:r w:rsidRPr="18133235">
        <w:rPr>
          <w:b/>
          <w:bCs/>
          <w:sz w:val="24"/>
          <w:lang w:bidi="ar-SA"/>
        </w:rPr>
        <w:t>INRS</w:t>
      </w:r>
      <w:r w:rsidRPr="00EF0FDA">
        <w:rPr>
          <w:sz w:val="24"/>
          <w:lang w:bidi="ar-SA"/>
        </w:rPr>
        <w:t>)</w:t>
      </w:r>
      <w:r w:rsidRPr="18133235">
        <w:rPr>
          <w:b/>
          <w:bCs/>
          <w:sz w:val="24"/>
          <w:lang w:bidi="ar-SA"/>
        </w:rPr>
        <w:t xml:space="preserve"> </w:t>
      </w:r>
      <w:r w:rsidRPr="18133235">
        <w:rPr>
          <w:sz w:val="24"/>
          <w:lang w:bidi="ar-SA"/>
        </w:rPr>
        <w:t>avec des vidéos, brochure</w:t>
      </w:r>
      <w:r>
        <w:rPr>
          <w:sz w:val="24"/>
          <w:lang w:bidi="ar-SA"/>
        </w:rPr>
        <w:t>s</w:t>
      </w:r>
      <w:r w:rsidRPr="18133235">
        <w:rPr>
          <w:sz w:val="24"/>
          <w:lang w:bidi="ar-SA"/>
        </w:rPr>
        <w:t>, outils d’évaluation, affiches et fiches.</w:t>
      </w:r>
      <w:r>
        <w:rPr>
          <w:sz w:val="24"/>
          <w:lang w:bidi="ar-SA"/>
        </w:rPr>
        <w:t xml:space="preserve"> </w:t>
      </w:r>
    </w:p>
    <w:p w14:paraId="4948887A" w14:textId="77777777" w:rsidR="0026235A" w:rsidRDefault="0026235A" w:rsidP="0026235A">
      <w:pPr>
        <w:pStyle w:val="FH10-normal0"/>
        <w:ind w:left="-142"/>
        <w:rPr>
          <w:sz w:val="24"/>
          <w:lang w:bidi="ar-SA"/>
        </w:rPr>
      </w:pPr>
      <w:r w:rsidRPr="18133235">
        <w:rPr>
          <w:sz w:val="24"/>
          <w:lang w:bidi="ar-SA"/>
        </w:rPr>
        <w:t>En 2023, INRS a fait une campagne intitulé « </w:t>
      </w:r>
      <w:r w:rsidRPr="18133235">
        <w:rPr>
          <w:i/>
          <w:iCs/>
          <w:sz w:val="24"/>
          <w:lang w:bidi="ar-SA"/>
        </w:rPr>
        <w:t>Stress, harcèlement, agression, burnout...Risques psychosociaux. En parler pour en sortir</w:t>
      </w:r>
      <w:r w:rsidRPr="18133235">
        <w:rPr>
          <w:sz w:val="24"/>
          <w:lang w:bidi="ar-SA"/>
        </w:rPr>
        <w:t xml:space="preserve"> ».</w:t>
      </w:r>
    </w:p>
    <w:p w14:paraId="55C2096F" w14:textId="24B35543" w:rsidR="0026235A" w:rsidRPr="008978A1" w:rsidRDefault="0026235A" w:rsidP="18133235">
      <w:pPr>
        <w:pStyle w:val="FH10-normal0"/>
        <w:ind w:left="-142"/>
        <w:rPr>
          <w:sz w:val="24"/>
          <w:lang w:bidi="ar-SA"/>
        </w:rPr>
      </w:pPr>
      <w:r w:rsidRPr="18133235">
        <w:rPr>
          <w:sz w:val="24"/>
          <w:lang w:bidi="ar-SA"/>
        </w:rPr>
        <w:t xml:space="preserve">Le 27 juin 2023, l’INRS organisait à la Maison de la RATP à Paris et en direct sur Internet un colloque à destination des acteurs de la santé et sécurité au travail en entreprise (chefs d’entreprise, encadrement, représentants du personnel, préventeurs, médecins du travail, intervenants en prévention des risques professionnels, personnels des services de prévention et de santé au travail, chercheurs, …). </w:t>
      </w:r>
      <w:r>
        <w:rPr>
          <w:sz w:val="24"/>
          <w:lang w:bidi="ar-SA"/>
        </w:rPr>
        <w:t xml:space="preserve"> La journée </w:t>
      </w:r>
      <w:r w:rsidRPr="18133235">
        <w:rPr>
          <w:sz w:val="24"/>
          <w:lang w:bidi="ar-SA"/>
        </w:rPr>
        <w:t>avait pour objectif de présenter l’actualité de la recherche sur les risques psychosociaux</w:t>
      </w:r>
      <w:r>
        <w:rPr>
          <w:sz w:val="24"/>
          <w:lang w:bidi="ar-SA"/>
        </w:rPr>
        <w:t xml:space="preserve"> et donc le burn-out</w:t>
      </w:r>
      <w:r w:rsidRPr="18133235">
        <w:rPr>
          <w:sz w:val="24"/>
          <w:lang w:bidi="ar-SA"/>
        </w:rPr>
        <w:t>.</w:t>
      </w:r>
    </w:p>
    <w:p w14:paraId="5E38693B" w14:textId="5FD6FD58" w:rsidR="00B168E6" w:rsidRPr="00FB6B18" w:rsidRDefault="18133235" w:rsidP="18133235">
      <w:pPr>
        <w:pStyle w:val="FH10-normal0"/>
        <w:ind w:left="-142"/>
        <w:rPr>
          <w:sz w:val="24"/>
          <w:lang w:bidi="ar-SA"/>
        </w:rPr>
      </w:pPr>
      <w:r w:rsidRPr="18133235">
        <w:rPr>
          <w:b/>
          <w:bCs/>
          <w:sz w:val="24"/>
          <w:lang w:bidi="ar-SA"/>
        </w:rPr>
        <w:t>La médiation en entreprise</w:t>
      </w:r>
      <w:r w:rsidRPr="18133235">
        <w:rPr>
          <w:sz w:val="24"/>
          <w:lang w:bidi="ar-SA"/>
        </w:rPr>
        <w:t>, bien que les intérêts de la médiation dans la résolution des conflits soient utilisés dans de nombreux domaines, elle reste encore peu connue dans le monde de l’entreprise. Elle est définie en France aux articles L.213-1 à L.213-14 du Code de justice administrative comme un « processus structuré, quelle qu'en soit la dénomination, par lequel deux ou plusieurs parties tentent de parvenir à un accord en vue de la résolution amiable de leurs différends, avec l'aide d'un tiers, le médiateur, choisi par elles ou désigné, avec leur accord, par la juridiction ».</w:t>
      </w:r>
    </w:p>
    <w:p w14:paraId="3B20B9AE" w14:textId="50E97A24" w:rsidR="3687FA8A" w:rsidRDefault="18133235" w:rsidP="3687FA8A">
      <w:pPr>
        <w:pStyle w:val="FH10-normal0"/>
        <w:ind w:left="-142"/>
        <w:rPr>
          <w:sz w:val="24"/>
          <w:lang w:bidi="ar-SA"/>
        </w:rPr>
      </w:pPr>
      <w:r w:rsidRPr="18133235">
        <w:rPr>
          <w:sz w:val="24"/>
          <w:lang w:bidi="ar-SA"/>
        </w:rPr>
        <w:t>La médiation en entreprise est alors une méthode de négociation guidé par un tiers compétent, impartial et bienveillant par les différentes parties lors de situations tendues ou déjà en conflit. Cette méthode pluridisciplinaire de résolution de conflits collectifs fait appel à des notions et techniques empruntées à différentes disciplines telles que la philosophie, la psychologie, le droit, la sociologie, etc. Cette démarche oblige d’avoir l’accord des parties concernées.</w:t>
      </w:r>
    </w:p>
    <w:p w14:paraId="59077D96" w14:textId="4443B382" w:rsidR="00D8134E" w:rsidRDefault="18133235" w:rsidP="3687FA8A">
      <w:pPr>
        <w:pStyle w:val="FH10-normal0"/>
        <w:ind w:left="-142"/>
        <w:rPr>
          <w:sz w:val="24"/>
          <w:lang w:bidi="ar-SA"/>
        </w:rPr>
      </w:pPr>
      <w:r w:rsidRPr="18133235">
        <w:rPr>
          <w:sz w:val="24"/>
          <w:lang w:bidi="ar-SA"/>
        </w:rPr>
        <w:t>En prévention, le médiateur va apporter les moyens de réamorcer la communication et de calmer les situations tendues. Cela permet d’éviter que ces situations ne dégénèrent en conflit et impactent, parfois de façon grave, la santé des employés (dépression, burn-out, risques psycho-sociaux, détresse psychologique, etc</w:t>
      </w:r>
      <w:r w:rsidR="00FC4676">
        <w:rPr>
          <w:sz w:val="24"/>
          <w:lang w:bidi="ar-SA"/>
        </w:rPr>
        <w:t>…</w:t>
      </w:r>
      <w:r w:rsidRPr="18133235">
        <w:rPr>
          <w:sz w:val="24"/>
          <w:lang w:bidi="ar-SA"/>
        </w:rPr>
        <w:t>).</w:t>
      </w:r>
    </w:p>
    <w:p w14:paraId="014323DA" w14:textId="2E4146AC" w:rsidR="008F69B1" w:rsidRDefault="38A8A706" w:rsidP="38A8A706">
      <w:pPr>
        <w:pStyle w:val="FH10-normal0"/>
        <w:ind w:left="-142"/>
        <w:rPr>
          <w:sz w:val="24"/>
          <w:lang w:bidi="ar-SA"/>
        </w:rPr>
      </w:pPr>
      <w:r w:rsidRPr="38A8A706">
        <w:rPr>
          <w:sz w:val="24"/>
          <w:lang w:bidi="ar-SA"/>
        </w:rPr>
        <w:t>De nombreux organismes assureurs proposent des services ou des assistances de type « bien-être » et de prévention contre les risques psychosociaux en particulier sur le sujet du burn-out « des dirigeants » ou des ateliers « Burn-out aidant » aux bénéfices des salariés ou de l’entreprise.</w:t>
      </w:r>
      <w:r w:rsidR="00C1131A">
        <w:rPr>
          <w:sz w:val="24"/>
          <w:lang w:bidi="ar-SA"/>
        </w:rPr>
        <w:t xml:space="preserve"> </w:t>
      </w:r>
      <w:r w:rsidRPr="38A8A706">
        <w:rPr>
          <w:sz w:val="24"/>
          <w:lang w:bidi="ar-SA"/>
        </w:rPr>
        <w:t xml:space="preserve">Leur objectif est de prévenir le risque d’épuisement professionnel et </w:t>
      </w:r>
      <w:r w:rsidR="00C1131A" w:rsidRPr="38A8A706">
        <w:rPr>
          <w:sz w:val="24"/>
          <w:lang w:bidi="ar-SA"/>
        </w:rPr>
        <w:t>d’accompagner les</w:t>
      </w:r>
      <w:r w:rsidRPr="38A8A706">
        <w:rPr>
          <w:sz w:val="24"/>
          <w:lang w:bidi="ar-SA"/>
        </w:rPr>
        <w:t xml:space="preserve"> salariés qui en sont victimes. </w:t>
      </w:r>
    </w:p>
    <w:p w14:paraId="0FF22AC7" w14:textId="137817AA" w:rsidR="00D158BE" w:rsidRPr="00D158BE" w:rsidRDefault="00E01474" w:rsidP="00D158BE">
      <w:pPr>
        <w:pStyle w:val="FH10-normal0"/>
        <w:ind w:left="-142"/>
        <w:rPr>
          <w:sz w:val="24"/>
          <w:lang w:bidi="ar-SA"/>
        </w:rPr>
      </w:pPr>
      <w:r>
        <w:rPr>
          <w:sz w:val="24"/>
          <w:lang w:bidi="ar-SA"/>
        </w:rPr>
        <w:t xml:space="preserve">Les </w:t>
      </w:r>
      <w:r w:rsidR="00FC1F23">
        <w:rPr>
          <w:sz w:val="24"/>
          <w:lang w:bidi="ar-SA"/>
        </w:rPr>
        <w:t xml:space="preserve">outils ou </w:t>
      </w:r>
      <w:r>
        <w:rPr>
          <w:sz w:val="24"/>
          <w:lang w:bidi="ar-SA"/>
        </w:rPr>
        <w:t xml:space="preserve">dispositifs qui sont misent en place par les organismes </w:t>
      </w:r>
      <w:r w:rsidR="008A734C">
        <w:rPr>
          <w:sz w:val="24"/>
          <w:lang w:bidi="ar-SA"/>
        </w:rPr>
        <w:t xml:space="preserve">assureurs sont de trois types : </w:t>
      </w:r>
    </w:p>
    <w:p w14:paraId="585FD4BB" w14:textId="1A6A2C64" w:rsidR="00D158BE" w:rsidRPr="00D158BE" w:rsidRDefault="008A734C" w:rsidP="008A734C">
      <w:pPr>
        <w:pStyle w:val="FH10-normal0"/>
        <w:numPr>
          <w:ilvl w:val="0"/>
          <w:numId w:val="31"/>
        </w:numPr>
        <w:rPr>
          <w:sz w:val="24"/>
          <w:lang w:bidi="ar-SA"/>
        </w:rPr>
      </w:pPr>
      <w:proofErr w:type="gramStart"/>
      <w:r w:rsidRPr="00D158BE">
        <w:rPr>
          <w:sz w:val="24"/>
          <w:lang w:bidi="ar-SA"/>
        </w:rPr>
        <w:lastRenderedPageBreak/>
        <w:t>auto</w:t>
      </w:r>
      <w:proofErr w:type="gramEnd"/>
      <w:r w:rsidRPr="00D158BE">
        <w:rPr>
          <w:sz w:val="24"/>
          <w:lang w:bidi="ar-SA"/>
        </w:rPr>
        <w:t>-diagnostique</w:t>
      </w:r>
      <w:r w:rsidR="00D158BE" w:rsidRPr="00D158BE">
        <w:rPr>
          <w:sz w:val="24"/>
          <w:lang w:bidi="ar-SA"/>
        </w:rPr>
        <w:t xml:space="preserve"> en ligne pour évaluer </w:t>
      </w:r>
      <w:r>
        <w:rPr>
          <w:sz w:val="24"/>
          <w:lang w:bidi="ar-SA"/>
        </w:rPr>
        <w:t>le</w:t>
      </w:r>
      <w:r w:rsidR="00D158BE" w:rsidRPr="00D158BE">
        <w:rPr>
          <w:sz w:val="24"/>
          <w:lang w:bidi="ar-SA"/>
        </w:rPr>
        <w:t xml:space="preserve"> niveau de stress</w:t>
      </w:r>
    </w:p>
    <w:p w14:paraId="6F70EBDD" w14:textId="167DC78C" w:rsidR="00D158BE" w:rsidRDefault="008A734C" w:rsidP="008A734C">
      <w:pPr>
        <w:pStyle w:val="FH10-normal0"/>
        <w:numPr>
          <w:ilvl w:val="0"/>
          <w:numId w:val="31"/>
        </w:numPr>
        <w:rPr>
          <w:sz w:val="24"/>
          <w:lang w:bidi="ar-SA"/>
        </w:rPr>
      </w:pPr>
      <w:proofErr w:type="gramStart"/>
      <w:r>
        <w:rPr>
          <w:sz w:val="24"/>
          <w:lang w:bidi="ar-SA"/>
        </w:rPr>
        <w:t>une</w:t>
      </w:r>
      <w:proofErr w:type="gramEnd"/>
      <w:r>
        <w:rPr>
          <w:sz w:val="24"/>
          <w:lang w:bidi="ar-SA"/>
        </w:rPr>
        <w:t xml:space="preserve"> consultation d’un </w:t>
      </w:r>
      <w:r w:rsidRPr="00D158BE">
        <w:rPr>
          <w:sz w:val="24"/>
          <w:lang w:bidi="ar-SA"/>
        </w:rPr>
        <w:t>psychologue</w:t>
      </w:r>
      <w:r w:rsidR="00D158BE" w:rsidRPr="00D158BE">
        <w:rPr>
          <w:sz w:val="24"/>
          <w:lang w:bidi="ar-SA"/>
        </w:rPr>
        <w:t xml:space="preserve"> </w:t>
      </w:r>
    </w:p>
    <w:p w14:paraId="35E3EC3A" w14:textId="6BD521F3" w:rsidR="18133235" w:rsidRDefault="1A28E94B" w:rsidP="1A28E94B">
      <w:pPr>
        <w:pStyle w:val="FH10-normal0"/>
        <w:numPr>
          <w:ilvl w:val="0"/>
          <w:numId w:val="31"/>
        </w:numPr>
        <w:rPr>
          <w:sz w:val="24"/>
          <w:lang w:bidi="ar-SA"/>
        </w:rPr>
      </w:pPr>
      <w:r w:rsidRPr="1A28E94B">
        <w:rPr>
          <w:sz w:val="24"/>
          <w:lang w:bidi="ar-SA"/>
        </w:rPr>
        <w:t>De modules d'e-learning pour mieux comprendre le burn-out.</w:t>
      </w:r>
    </w:p>
    <w:p w14:paraId="01528307" w14:textId="77777777" w:rsidR="00FC1F23" w:rsidRPr="008A734C" w:rsidRDefault="00FC1F23" w:rsidP="00FC1F23">
      <w:pPr>
        <w:pStyle w:val="FH10-normal0"/>
        <w:ind w:left="578"/>
        <w:rPr>
          <w:sz w:val="24"/>
          <w:lang w:bidi="ar-SA"/>
        </w:rPr>
      </w:pPr>
    </w:p>
    <w:sectPr w:rsidR="00FC1F23" w:rsidRPr="008A734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FB9E" w14:textId="77777777" w:rsidR="00327C86" w:rsidRDefault="00327C86">
      <w:r>
        <w:separator/>
      </w:r>
    </w:p>
  </w:endnote>
  <w:endnote w:type="continuationSeparator" w:id="0">
    <w:p w14:paraId="4A60F9DA" w14:textId="77777777" w:rsidR="00327C86" w:rsidRDefault="00327C86">
      <w:r>
        <w:continuationSeparator/>
      </w:r>
    </w:p>
  </w:endnote>
  <w:endnote w:type="continuationNotice" w:id="1">
    <w:p w14:paraId="0495572F" w14:textId="77777777" w:rsidR="00327C86" w:rsidRDefault="0032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o Sans Std">
    <w:altName w:val="Calibri"/>
    <w:panose1 w:val="020B0604020202020204"/>
    <w:charset w:val="00"/>
    <w:family w:val="auto"/>
    <w:pitch w:val="default"/>
  </w:font>
  <w:font w:name="Noto Sans Symbols">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NeoSansStd-Bold">
    <w:altName w:val="Times New Roman"/>
    <w:panose1 w:val="020B0604020202020204"/>
    <w:charset w:val="00"/>
    <w:family w:val="auto"/>
    <w:pitch w:val="default"/>
  </w:font>
  <w:font w:name="Times">
    <w:altName w:val="Times New Roman"/>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956" w14:textId="77777777" w:rsidR="00473B24" w:rsidRDefault="00473B2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5A83" w14:textId="4A7C15A1" w:rsidR="18133235" w:rsidRDefault="18133235" w:rsidP="18133235">
    <w:pPr>
      <w:pStyle w:val="Pieddepage"/>
      <w:jc w:val="right"/>
    </w:pPr>
    <w:r w:rsidRPr="18133235">
      <w:rPr>
        <w:color w:val="539428"/>
      </w:rPr>
      <w:fldChar w:fldCharType="begin"/>
    </w:r>
    <w:r>
      <w:instrText>PAGE</w:instrText>
    </w:r>
    <w:r w:rsidRPr="18133235">
      <w:fldChar w:fldCharType="separate"/>
    </w:r>
    <w:r w:rsidR="00B420B0">
      <w:rPr>
        <w:noProof/>
      </w:rPr>
      <w:t>2</w:t>
    </w:r>
    <w:r w:rsidRPr="18133235">
      <w:rPr>
        <w:color w:val="539428"/>
      </w:rPr>
      <w:fldChar w:fldCharType="end"/>
    </w:r>
  </w:p>
  <w:p w14:paraId="56951957" w14:textId="77777777" w:rsidR="00473B24" w:rsidRDefault="00473B24">
    <w:pPr>
      <w:pBdr>
        <w:top w:val="nil"/>
        <w:left w:val="nil"/>
        <w:bottom w:val="nil"/>
        <w:right w:val="nil"/>
        <w:between w:val="nil"/>
      </w:pBdr>
      <w:tabs>
        <w:tab w:val="center" w:pos="4536"/>
        <w:tab w:val="right" w:pos="9072"/>
      </w:tabs>
      <w:rPr>
        <w:b/>
        <w:color w:val="A6A6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959" w14:textId="77777777" w:rsidR="00473B24" w:rsidRDefault="00473B2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FFF5" w14:textId="77777777" w:rsidR="00327C86" w:rsidRDefault="00327C86">
      <w:r>
        <w:separator/>
      </w:r>
    </w:p>
  </w:footnote>
  <w:footnote w:type="continuationSeparator" w:id="0">
    <w:p w14:paraId="6CC9BD89" w14:textId="77777777" w:rsidR="00327C86" w:rsidRDefault="00327C86">
      <w:r>
        <w:continuationSeparator/>
      </w:r>
    </w:p>
  </w:footnote>
  <w:footnote w:type="continuationNotice" w:id="1">
    <w:p w14:paraId="4A172325" w14:textId="77777777" w:rsidR="00327C86" w:rsidRDefault="00327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954" w14:textId="77777777" w:rsidR="00473B24" w:rsidRDefault="00473B2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955" w14:textId="77777777" w:rsidR="00473B24" w:rsidRDefault="00473B2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1958" w14:textId="77777777" w:rsidR="00473B24" w:rsidRDefault="00473B24">
    <w:pPr>
      <w:pBdr>
        <w:top w:val="nil"/>
        <w:left w:val="nil"/>
        <w:bottom w:val="nil"/>
        <w:right w:val="nil"/>
        <w:between w:val="nil"/>
      </w:pBdr>
      <w:tabs>
        <w:tab w:val="center" w:pos="4536"/>
        <w:tab w:val="right" w:pos="9072"/>
      </w:tabs>
      <w:rPr>
        <w:color w:val="000000"/>
      </w:rPr>
    </w:pPr>
  </w:p>
</w:hdr>
</file>

<file path=word/intelligence2.xml><?xml version="1.0" encoding="utf-8"?>
<int2:intelligence xmlns:int2="http://schemas.microsoft.com/office/intelligence/2020/intelligence" xmlns:oel="http://schemas.microsoft.com/office/2019/extlst">
  <int2:observations>
    <int2:textHash int2:hashCode="auQ8Or1lJoX+DY" int2:id="BvMjhjD7">
      <int2:state int2:value="Rejected" int2:type="AugLoop_Text_Critique"/>
    </int2:textHash>
    <int2:textHash int2:hashCode="J753JZ9f8YQlJr" int2:id="GmEB4Ejb">
      <int2:state int2:value="Rejected" int2:type="AugLoop_Text_Critique"/>
    </int2:textHash>
    <int2:textHash int2:hashCode="U22HVti+SFmVuu" int2:id="LMKVmyjT">
      <int2:state int2:value="Rejected" int2:type="AugLoop_Text_Critique"/>
    </int2:textHash>
    <int2:textHash int2:hashCode="asaWG4/ObrUEGx" int2:id="NIgh3QOq">
      <int2:state int2:value="Rejected" int2:type="AugLoop_Text_Critique"/>
    </int2:textHash>
    <int2:textHash int2:hashCode="LEZOK0SiEnroUT" int2:id="OSQpLZk4">
      <int2:state int2:value="Rejected" int2:type="AugLoop_Text_Critique"/>
    </int2:textHash>
    <int2:textHash int2:hashCode="BRoTqIN6j4cBcK" int2:id="QQK5m6TQ">
      <int2:state int2:value="Rejected" int2:type="AugLoop_Text_Critique"/>
    </int2:textHash>
    <int2:textHash int2:hashCode="o0ksQrC89dCrs6" int2:id="T1BRFzZc">
      <int2:state int2:value="Rejected" int2:type="AugLoop_Text_Critique"/>
    </int2:textHash>
    <int2:textHash int2:hashCode="HupV6NA84zO8xW" int2:id="UF2OvpHf">
      <int2:state int2:value="Rejected" int2:type="AugLoop_Text_Critique"/>
    </int2:textHash>
    <int2:textHash int2:hashCode="GXOuSALffZvCkz" int2:id="XJweawrK">
      <int2:state int2:value="Rejected" int2:type="AugLoop_Text_Critique"/>
    </int2:textHash>
    <int2:textHash int2:hashCode="9gh2EEw5iGXgL9" int2:id="fBNyO4mH">
      <int2:state int2:value="Rejected" int2:type="AugLoop_Text_Critique"/>
    </int2:textHash>
    <int2:textHash int2:hashCode="wfEfjibfZPQKQC" int2:id="j78Uhatg">
      <int2:state int2:value="Rejected" int2:type="AugLoop_Text_Critique"/>
    </int2:textHash>
    <int2:textHash int2:hashCode="kWbu/x5QVtS5vj" int2:id="zWZloGIN">
      <int2:state int2:value="Rejected" int2:type="AugLoop_Text_Critique"/>
    </int2:textHash>
    <int2:bookmark int2:bookmarkName="_Int_9tsrUQFB" int2:invalidationBookmarkName="" int2:hashCode="qOV07FTvpu71Y+" int2:id="vKt1IUw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E3D"/>
    <w:multiLevelType w:val="multilevel"/>
    <w:tmpl w:val="EF46FF10"/>
    <w:lvl w:ilvl="0">
      <w:start w:val="1"/>
      <w:numFmt w:val="bullet"/>
      <w:pStyle w:val="Titre1"/>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3015AA"/>
    <w:multiLevelType w:val="hybridMultilevel"/>
    <w:tmpl w:val="BE122DDC"/>
    <w:lvl w:ilvl="0" w:tplc="D80E16A8">
      <w:start w:val="1"/>
      <w:numFmt w:val="bullet"/>
      <w:lvlText w:val=""/>
      <w:lvlJc w:val="left"/>
      <w:pPr>
        <w:ind w:left="720" w:hanging="360"/>
      </w:pPr>
      <w:rPr>
        <w:rFonts w:ascii="Symbol" w:hAnsi="Symbol" w:hint="default"/>
      </w:rPr>
    </w:lvl>
    <w:lvl w:ilvl="1" w:tplc="81DE954C">
      <w:start w:val="1"/>
      <w:numFmt w:val="bullet"/>
      <w:lvlText w:val="o"/>
      <w:lvlJc w:val="left"/>
      <w:pPr>
        <w:ind w:left="1440" w:hanging="360"/>
      </w:pPr>
      <w:rPr>
        <w:rFonts w:ascii="Courier New" w:hAnsi="Courier New" w:hint="default"/>
      </w:rPr>
    </w:lvl>
    <w:lvl w:ilvl="2" w:tplc="323A307C">
      <w:start w:val="1"/>
      <w:numFmt w:val="bullet"/>
      <w:lvlText w:val=""/>
      <w:lvlJc w:val="left"/>
      <w:pPr>
        <w:ind w:left="2160" w:hanging="360"/>
      </w:pPr>
      <w:rPr>
        <w:rFonts w:ascii="Wingdings" w:hAnsi="Wingdings" w:hint="default"/>
      </w:rPr>
    </w:lvl>
    <w:lvl w:ilvl="3" w:tplc="6BA2C41E">
      <w:start w:val="1"/>
      <w:numFmt w:val="bullet"/>
      <w:lvlText w:val=""/>
      <w:lvlJc w:val="left"/>
      <w:pPr>
        <w:ind w:left="2880" w:hanging="360"/>
      </w:pPr>
      <w:rPr>
        <w:rFonts w:ascii="Symbol" w:hAnsi="Symbol" w:hint="default"/>
      </w:rPr>
    </w:lvl>
    <w:lvl w:ilvl="4" w:tplc="5B82F746">
      <w:start w:val="1"/>
      <w:numFmt w:val="bullet"/>
      <w:lvlText w:val="o"/>
      <w:lvlJc w:val="left"/>
      <w:pPr>
        <w:ind w:left="3600" w:hanging="360"/>
      </w:pPr>
      <w:rPr>
        <w:rFonts w:ascii="Courier New" w:hAnsi="Courier New" w:hint="default"/>
      </w:rPr>
    </w:lvl>
    <w:lvl w:ilvl="5" w:tplc="05282630">
      <w:start w:val="1"/>
      <w:numFmt w:val="bullet"/>
      <w:lvlText w:val=""/>
      <w:lvlJc w:val="left"/>
      <w:pPr>
        <w:ind w:left="4320" w:hanging="360"/>
      </w:pPr>
      <w:rPr>
        <w:rFonts w:ascii="Wingdings" w:hAnsi="Wingdings" w:hint="default"/>
      </w:rPr>
    </w:lvl>
    <w:lvl w:ilvl="6" w:tplc="7DBCF300">
      <w:start w:val="1"/>
      <w:numFmt w:val="bullet"/>
      <w:lvlText w:val=""/>
      <w:lvlJc w:val="left"/>
      <w:pPr>
        <w:ind w:left="5040" w:hanging="360"/>
      </w:pPr>
      <w:rPr>
        <w:rFonts w:ascii="Symbol" w:hAnsi="Symbol" w:hint="default"/>
      </w:rPr>
    </w:lvl>
    <w:lvl w:ilvl="7" w:tplc="DE1200A8">
      <w:start w:val="1"/>
      <w:numFmt w:val="bullet"/>
      <w:lvlText w:val="o"/>
      <w:lvlJc w:val="left"/>
      <w:pPr>
        <w:ind w:left="5760" w:hanging="360"/>
      </w:pPr>
      <w:rPr>
        <w:rFonts w:ascii="Courier New" w:hAnsi="Courier New" w:hint="default"/>
      </w:rPr>
    </w:lvl>
    <w:lvl w:ilvl="8" w:tplc="75E2CFF0">
      <w:start w:val="1"/>
      <w:numFmt w:val="bullet"/>
      <w:lvlText w:val=""/>
      <w:lvlJc w:val="left"/>
      <w:pPr>
        <w:ind w:left="6480" w:hanging="360"/>
      </w:pPr>
      <w:rPr>
        <w:rFonts w:ascii="Wingdings" w:hAnsi="Wingdings" w:hint="default"/>
      </w:rPr>
    </w:lvl>
  </w:abstractNum>
  <w:abstractNum w:abstractNumId="2" w15:restartNumberingAfterBreak="0">
    <w:nsid w:val="0A895F65"/>
    <w:multiLevelType w:val="multilevel"/>
    <w:tmpl w:val="C9485F84"/>
    <w:lvl w:ilvl="0">
      <w:start w:val="1"/>
      <w:numFmt w:val="bullet"/>
      <w:pStyle w:val="Titre4"/>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FD33A66"/>
    <w:multiLevelType w:val="hybridMultilevel"/>
    <w:tmpl w:val="3A8675D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28827B0"/>
    <w:multiLevelType w:val="hybridMultilevel"/>
    <w:tmpl w:val="65528B32"/>
    <w:lvl w:ilvl="0" w:tplc="113C97CE">
      <w:start w:val="5"/>
      <w:numFmt w:val="bullet"/>
      <w:lvlText w:val="-"/>
      <w:lvlJc w:val="left"/>
      <w:pPr>
        <w:ind w:left="644" w:hanging="360"/>
      </w:pPr>
      <w:rPr>
        <w:rFonts w:ascii="Arial" w:eastAsia="Arial"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69E5ABD"/>
    <w:multiLevelType w:val="multilevel"/>
    <w:tmpl w:val="B84E40C2"/>
    <w:lvl w:ilvl="0">
      <w:start w:val="1"/>
      <w:numFmt w:val="decimal"/>
      <w:lvlText w:val="$-%1"/>
      <w:lvlJc w:val="left"/>
      <w:pPr>
        <w:ind w:left="218" w:hanging="360"/>
      </w:pPr>
      <w:rPr>
        <w:rFonts w:ascii="Neo Sans Std" w:eastAsia="Neo Sans Std" w:hAnsi="Neo Sans Std" w:cs="Neo Sans Std"/>
        <w:b/>
        <w:i w:val="0"/>
        <w:color w:val="008000"/>
        <w:sz w:val="22"/>
        <w:szCs w:val="22"/>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DCParagraphe"/>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906FA"/>
    <w:multiLevelType w:val="hybridMultilevel"/>
    <w:tmpl w:val="853E03B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6768EA"/>
    <w:multiLevelType w:val="hybridMultilevel"/>
    <w:tmpl w:val="455AEE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D545084"/>
    <w:multiLevelType w:val="multilevel"/>
    <w:tmpl w:val="5F2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B726F"/>
    <w:multiLevelType w:val="hybridMultilevel"/>
    <w:tmpl w:val="BA8AC6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C74FA"/>
    <w:multiLevelType w:val="multilevel"/>
    <w:tmpl w:val="FD30C7EA"/>
    <w:lvl w:ilvl="0">
      <w:start w:val="1"/>
      <w:numFmt w:val="bullet"/>
      <w:pStyle w:val="FH05-essentiel"/>
      <w:lvlText w:val="🡪"/>
      <w:lvlJc w:val="left"/>
      <w:pPr>
        <w:ind w:left="1288" w:hanging="359"/>
      </w:pPr>
      <w:rPr>
        <w:rFonts w:ascii="Noto Sans Symbols" w:eastAsia="Noto Sans Symbols" w:hAnsi="Noto Sans Symbols" w:cs="Noto Sans Symbols"/>
        <w:color w:val="008000"/>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11" w15:restartNumberingAfterBreak="0">
    <w:nsid w:val="291C4537"/>
    <w:multiLevelType w:val="hybridMultilevel"/>
    <w:tmpl w:val="37840F64"/>
    <w:lvl w:ilvl="0" w:tplc="C340F68A">
      <w:start w:val="1"/>
      <w:numFmt w:val="bullet"/>
      <w:lvlText w:val=""/>
      <w:lvlJc w:val="left"/>
      <w:pPr>
        <w:ind w:left="720" w:hanging="360"/>
      </w:pPr>
      <w:rPr>
        <w:rFonts w:ascii="Symbol" w:hAnsi="Symbol" w:hint="default"/>
      </w:rPr>
    </w:lvl>
    <w:lvl w:ilvl="1" w:tplc="9016166E">
      <w:start w:val="1"/>
      <w:numFmt w:val="bullet"/>
      <w:lvlText w:val="o"/>
      <w:lvlJc w:val="left"/>
      <w:pPr>
        <w:ind w:left="1440" w:hanging="360"/>
      </w:pPr>
      <w:rPr>
        <w:rFonts w:ascii="Courier New" w:hAnsi="Courier New" w:hint="default"/>
      </w:rPr>
    </w:lvl>
    <w:lvl w:ilvl="2" w:tplc="E286C094">
      <w:start w:val="1"/>
      <w:numFmt w:val="bullet"/>
      <w:lvlText w:val=""/>
      <w:lvlJc w:val="left"/>
      <w:pPr>
        <w:ind w:left="2160" w:hanging="360"/>
      </w:pPr>
      <w:rPr>
        <w:rFonts w:ascii="Wingdings" w:hAnsi="Wingdings" w:hint="default"/>
      </w:rPr>
    </w:lvl>
    <w:lvl w:ilvl="3" w:tplc="6E345692">
      <w:start w:val="1"/>
      <w:numFmt w:val="bullet"/>
      <w:lvlText w:val=""/>
      <w:lvlJc w:val="left"/>
      <w:pPr>
        <w:ind w:left="2880" w:hanging="360"/>
      </w:pPr>
      <w:rPr>
        <w:rFonts w:ascii="Symbol" w:hAnsi="Symbol" w:hint="default"/>
      </w:rPr>
    </w:lvl>
    <w:lvl w:ilvl="4" w:tplc="97AC30EA">
      <w:start w:val="1"/>
      <w:numFmt w:val="bullet"/>
      <w:lvlText w:val="o"/>
      <w:lvlJc w:val="left"/>
      <w:pPr>
        <w:ind w:left="3600" w:hanging="360"/>
      </w:pPr>
      <w:rPr>
        <w:rFonts w:ascii="Courier New" w:hAnsi="Courier New" w:hint="default"/>
      </w:rPr>
    </w:lvl>
    <w:lvl w:ilvl="5" w:tplc="05EA3974">
      <w:start w:val="1"/>
      <w:numFmt w:val="bullet"/>
      <w:lvlText w:val=""/>
      <w:lvlJc w:val="left"/>
      <w:pPr>
        <w:ind w:left="4320" w:hanging="360"/>
      </w:pPr>
      <w:rPr>
        <w:rFonts w:ascii="Wingdings" w:hAnsi="Wingdings" w:hint="default"/>
      </w:rPr>
    </w:lvl>
    <w:lvl w:ilvl="6" w:tplc="73723F0A">
      <w:start w:val="1"/>
      <w:numFmt w:val="bullet"/>
      <w:lvlText w:val=""/>
      <w:lvlJc w:val="left"/>
      <w:pPr>
        <w:ind w:left="5040" w:hanging="360"/>
      </w:pPr>
      <w:rPr>
        <w:rFonts w:ascii="Symbol" w:hAnsi="Symbol" w:hint="default"/>
      </w:rPr>
    </w:lvl>
    <w:lvl w:ilvl="7" w:tplc="EBE41016">
      <w:start w:val="1"/>
      <w:numFmt w:val="bullet"/>
      <w:lvlText w:val="o"/>
      <w:lvlJc w:val="left"/>
      <w:pPr>
        <w:ind w:left="5760" w:hanging="360"/>
      </w:pPr>
      <w:rPr>
        <w:rFonts w:ascii="Courier New" w:hAnsi="Courier New" w:hint="default"/>
      </w:rPr>
    </w:lvl>
    <w:lvl w:ilvl="8" w:tplc="871003B6">
      <w:start w:val="1"/>
      <w:numFmt w:val="bullet"/>
      <w:lvlText w:val=""/>
      <w:lvlJc w:val="left"/>
      <w:pPr>
        <w:ind w:left="6480" w:hanging="360"/>
      </w:pPr>
      <w:rPr>
        <w:rFonts w:ascii="Wingdings" w:hAnsi="Wingdings" w:hint="default"/>
      </w:rPr>
    </w:lvl>
  </w:abstractNum>
  <w:abstractNum w:abstractNumId="12" w15:restartNumberingAfterBreak="0">
    <w:nsid w:val="308E77D1"/>
    <w:multiLevelType w:val="hybridMultilevel"/>
    <w:tmpl w:val="9E828FF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31216BB8"/>
    <w:multiLevelType w:val="multilevel"/>
    <w:tmpl w:val="8EF48C7C"/>
    <w:lvl w:ilvl="0">
      <w:start w:val="1"/>
      <w:numFmt w:val="bullet"/>
      <w:pStyle w:val="FH15-noter1titre"/>
      <w:lvlText w:val="✔"/>
      <w:lvlJc w:val="left"/>
      <w:pPr>
        <w:ind w:left="720" w:hanging="360"/>
      </w:pPr>
      <w:rPr>
        <w:rFonts w:ascii="Noto Sans Symbols" w:eastAsia="Noto Sans Symbols" w:hAnsi="Noto Sans Symbols" w:cs="Noto Sans Symbols"/>
        <w:b/>
        <w:i w:val="0"/>
        <w:color w:val="008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F21C53"/>
    <w:multiLevelType w:val="multilevel"/>
    <w:tmpl w:val="BB02B38E"/>
    <w:lvl w:ilvl="0">
      <w:start w:val="1"/>
      <w:numFmt w:val="decimal"/>
      <w:pStyle w:val="FH17-encadr1titre"/>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46F486F"/>
    <w:multiLevelType w:val="hybridMultilevel"/>
    <w:tmpl w:val="138C3E2C"/>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16" w15:restartNumberingAfterBreak="0">
    <w:nsid w:val="373B050F"/>
    <w:multiLevelType w:val="hybridMultilevel"/>
    <w:tmpl w:val="0322708C"/>
    <w:lvl w:ilvl="0" w:tplc="E0442FEE">
      <w:numFmt w:val="bullet"/>
      <w:lvlText w:val="-"/>
      <w:lvlJc w:val="left"/>
      <w:pPr>
        <w:ind w:left="580" w:hanging="360"/>
      </w:pPr>
      <w:rPr>
        <w:rFonts w:ascii="Arial" w:eastAsia="Arial" w:hAnsi="Arial" w:cs="Arial" w:hint="default"/>
      </w:rPr>
    </w:lvl>
    <w:lvl w:ilvl="1" w:tplc="040C0003" w:tentative="1">
      <w:start w:val="1"/>
      <w:numFmt w:val="bullet"/>
      <w:lvlText w:val="o"/>
      <w:lvlJc w:val="left"/>
      <w:pPr>
        <w:ind w:left="1300" w:hanging="360"/>
      </w:pPr>
      <w:rPr>
        <w:rFonts w:ascii="Courier New" w:hAnsi="Courier New" w:cs="Courier New"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Courier New"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Courier New" w:hint="default"/>
      </w:rPr>
    </w:lvl>
    <w:lvl w:ilvl="8" w:tplc="040C0005" w:tentative="1">
      <w:start w:val="1"/>
      <w:numFmt w:val="bullet"/>
      <w:lvlText w:val=""/>
      <w:lvlJc w:val="left"/>
      <w:pPr>
        <w:ind w:left="6340" w:hanging="360"/>
      </w:pPr>
      <w:rPr>
        <w:rFonts w:ascii="Wingdings" w:hAnsi="Wingdings" w:hint="default"/>
      </w:rPr>
    </w:lvl>
  </w:abstractNum>
  <w:abstractNum w:abstractNumId="17" w15:restartNumberingAfterBreak="0">
    <w:nsid w:val="393DC927"/>
    <w:multiLevelType w:val="hybridMultilevel"/>
    <w:tmpl w:val="D8D61CF4"/>
    <w:lvl w:ilvl="0" w:tplc="0942779A">
      <w:start w:val="1"/>
      <w:numFmt w:val="bullet"/>
      <w:lvlText w:val=""/>
      <w:lvlJc w:val="left"/>
      <w:pPr>
        <w:ind w:left="720" w:hanging="360"/>
      </w:pPr>
      <w:rPr>
        <w:rFonts w:ascii="Symbol" w:hAnsi="Symbol" w:hint="default"/>
      </w:rPr>
    </w:lvl>
    <w:lvl w:ilvl="1" w:tplc="E45EA238">
      <w:start w:val="1"/>
      <w:numFmt w:val="bullet"/>
      <w:lvlText w:val="o"/>
      <w:lvlJc w:val="left"/>
      <w:pPr>
        <w:ind w:left="1440" w:hanging="360"/>
      </w:pPr>
      <w:rPr>
        <w:rFonts w:ascii="Courier New" w:hAnsi="Courier New" w:hint="default"/>
      </w:rPr>
    </w:lvl>
    <w:lvl w:ilvl="2" w:tplc="C68C6A5C">
      <w:start w:val="1"/>
      <w:numFmt w:val="bullet"/>
      <w:lvlText w:val=""/>
      <w:lvlJc w:val="left"/>
      <w:pPr>
        <w:ind w:left="2160" w:hanging="360"/>
      </w:pPr>
      <w:rPr>
        <w:rFonts w:ascii="Wingdings" w:hAnsi="Wingdings" w:hint="default"/>
      </w:rPr>
    </w:lvl>
    <w:lvl w:ilvl="3" w:tplc="A2A88312">
      <w:start w:val="1"/>
      <w:numFmt w:val="bullet"/>
      <w:lvlText w:val=""/>
      <w:lvlJc w:val="left"/>
      <w:pPr>
        <w:ind w:left="2880" w:hanging="360"/>
      </w:pPr>
      <w:rPr>
        <w:rFonts w:ascii="Symbol" w:hAnsi="Symbol" w:hint="default"/>
      </w:rPr>
    </w:lvl>
    <w:lvl w:ilvl="4" w:tplc="C0564676">
      <w:start w:val="1"/>
      <w:numFmt w:val="bullet"/>
      <w:lvlText w:val="o"/>
      <w:lvlJc w:val="left"/>
      <w:pPr>
        <w:ind w:left="3600" w:hanging="360"/>
      </w:pPr>
      <w:rPr>
        <w:rFonts w:ascii="Courier New" w:hAnsi="Courier New" w:hint="default"/>
      </w:rPr>
    </w:lvl>
    <w:lvl w:ilvl="5" w:tplc="87FAE38E">
      <w:start w:val="1"/>
      <w:numFmt w:val="bullet"/>
      <w:lvlText w:val=""/>
      <w:lvlJc w:val="left"/>
      <w:pPr>
        <w:ind w:left="4320" w:hanging="360"/>
      </w:pPr>
      <w:rPr>
        <w:rFonts w:ascii="Wingdings" w:hAnsi="Wingdings" w:hint="default"/>
      </w:rPr>
    </w:lvl>
    <w:lvl w:ilvl="6" w:tplc="41A26C46">
      <w:start w:val="1"/>
      <w:numFmt w:val="bullet"/>
      <w:lvlText w:val=""/>
      <w:lvlJc w:val="left"/>
      <w:pPr>
        <w:ind w:left="5040" w:hanging="360"/>
      </w:pPr>
      <w:rPr>
        <w:rFonts w:ascii="Symbol" w:hAnsi="Symbol" w:hint="default"/>
      </w:rPr>
    </w:lvl>
    <w:lvl w:ilvl="7" w:tplc="10C8291E">
      <w:start w:val="1"/>
      <w:numFmt w:val="bullet"/>
      <w:lvlText w:val="o"/>
      <w:lvlJc w:val="left"/>
      <w:pPr>
        <w:ind w:left="5760" w:hanging="360"/>
      </w:pPr>
      <w:rPr>
        <w:rFonts w:ascii="Courier New" w:hAnsi="Courier New" w:hint="default"/>
      </w:rPr>
    </w:lvl>
    <w:lvl w:ilvl="8" w:tplc="E2C8D8E6">
      <w:start w:val="1"/>
      <w:numFmt w:val="bullet"/>
      <w:lvlText w:val=""/>
      <w:lvlJc w:val="left"/>
      <w:pPr>
        <w:ind w:left="6480" w:hanging="360"/>
      </w:pPr>
      <w:rPr>
        <w:rFonts w:ascii="Wingdings" w:hAnsi="Wingdings" w:hint="default"/>
      </w:rPr>
    </w:lvl>
  </w:abstractNum>
  <w:abstractNum w:abstractNumId="18" w15:restartNumberingAfterBreak="0">
    <w:nsid w:val="394F3BF5"/>
    <w:multiLevelType w:val="hybridMultilevel"/>
    <w:tmpl w:val="3A262D8C"/>
    <w:lvl w:ilvl="0" w:tplc="040C0001">
      <w:start w:val="1"/>
      <w:numFmt w:val="bullet"/>
      <w:lvlText w:val=""/>
      <w:lvlJc w:val="left"/>
      <w:pPr>
        <w:ind w:left="578" w:hanging="360"/>
      </w:pPr>
      <w:rPr>
        <w:rFonts w:ascii="Symbol" w:hAnsi="Symbol" w:hint="default"/>
      </w:rPr>
    </w:lvl>
    <w:lvl w:ilvl="1" w:tplc="040C0003">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40CE6EF1"/>
    <w:multiLevelType w:val="hybridMultilevel"/>
    <w:tmpl w:val="87AC57CA"/>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20" w:hanging="360"/>
      </w:pPr>
      <w:rPr>
        <w:rFonts w:ascii="Courier New" w:hAnsi="Courier New" w:cs="Courier New" w:hint="default"/>
      </w:rPr>
    </w:lvl>
    <w:lvl w:ilvl="2" w:tplc="040C0005" w:tentative="1">
      <w:start w:val="1"/>
      <w:numFmt w:val="bullet"/>
      <w:lvlText w:val=""/>
      <w:lvlJc w:val="left"/>
      <w:pPr>
        <w:ind w:left="2740" w:hanging="360"/>
      </w:pPr>
      <w:rPr>
        <w:rFonts w:ascii="Wingdings" w:hAnsi="Wingdings" w:hint="default"/>
      </w:rPr>
    </w:lvl>
    <w:lvl w:ilvl="3" w:tplc="040C0001" w:tentative="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cs="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cs="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20" w15:restartNumberingAfterBreak="0">
    <w:nsid w:val="44A836B5"/>
    <w:multiLevelType w:val="hybridMultilevel"/>
    <w:tmpl w:val="5D9221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01D3311"/>
    <w:multiLevelType w:val="multilevel"/>
    <w:tmpl w:val="B6C671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4EBBD52"/>
    <w:multiLevelType w:val="hybridMultilevel"/>
    <w:tmpl w:val="E25462D4"/>
    <w:lvl w:ilvl="0" w:tplc="D24667FE">
      <w:start w:val="1"/>
      <w:numFmt w:val="bullet"/>
      <w:lvlText w:val=""/>
      <w:lvlJc w:val="left"/>
      <w:pPr>
        <w:ind w:left="720" w:hanging="360"/>
      </w:pPr>
      <w:rPr>
        <w:rFonts w:ascii="Symbol" w:hAnsi="Symbol" w:hint="default"/>
      </w:rPr>
    </w:lvl>
    <w:lvl w:ilvl="1" w:tplc="1AFA69A6">
      <w:start w:val="1"/>
      <w:numFmt w:val="bullet"/>
      <w:lvlText w:val="o"/>
      <w:lvlJc w:val="left"/>
      <w:pPr>
        <w:ind w:left="1440" w:hanging="360"/>
      </w:pPr>
      <w:rPr>
        <w:rFonts w:ascii="Courier New" w:hAnsi="Courier New" w:hint="default"/>
      </w:rPr>
    </w:lvl>
    <w:lvl w:ilvl="2" w:tplc="6D829466">
      <w:start w:val="1"/>
      <w:numFmt w:val="bullet"/>
      <w:lvlText w:val=""/>
      <w:lvlJc w:val="left"/>
      <w:pPr>
        <w:ind w:left="2160" w:hanging="360"/>
      </w:pPr>
      <w:rPr>
        <w:rFonts w:ascii="Wingdings" w:hAnsi="Wingdings" w:hint="default"/>
      </w:rPr>
    </w:lvl>
    <w:lvl w:ilvl="3" w:tplc="8752EE10">
      <w:start w:val="1"/>
      <w:numFmt w:val="bullet"/>
      <w:lvlText w:val=""/>
      <w:lvlJc w:val="left"/>
      <w:pPr>
        <w:ind w:left="2880" w:hanging="360"/>
      </w:pPr>
      <w:rPr>
        <w:rFonts w:ascii="Symbol" w:hAnsi="Symbol" w:hint="default"/>
      </w:rPr>
    </w:lvl>
    <w:lvl w:ilvl="4" w:tplc="8A904B7A">
      <w:start w:val="1"/>
      <w:numFmt w:val="bullet"/>
      <w:lvlText w:val="o"/>
      <w:lvlJc w:val="left"/>
      <w:pPr>
        <w:ind w:left="3600" w:hanging="360"/>
      </w:pPr>
      <w:rPr>
        <w:rFonts w:ascii="Courier New" w:hAnsi="Courier New" w:hint="default"/>
      </w:rPr>
    </w:lvl>
    <w:lvl w:ilvl="5" w:tplc="17DEF5C0">
      <w:start w:val="1"/>
      <w:numFmt w:val="bullet"/>
      <w:lvlText w:val=""/>
      <w:lvlJc w:val="left"/>
      <w:pPr>
        <w:ind w:left="4320" w:hanging="360"/>
      </w:pPr>
      <w:rPr>
        <w:rFonts w:ascii="Wingdings" w:hAnsi="Wingdings" w:hint="default"/>
      </w:rPr>
    </w:lvl>
    <w:lvl w:ilvl="6" w:tplc="69CC38CA">
      <w:start w:val="1"/>
      <w:numFmt w:val="bullet"/>
      <w:lvlText w:val=""/>
      <w:lvlJc w:val="left"/>
      <w:pPr>
        <w:ind w:left="5040" w:hanging="360"/>
      </w:pPr>
      <w:rPr>
        <w:rFonts w:ascii="Symbol" w:hAnsi="Symbol" w:hint="default"/>
      </w:rPr>
    </w:lvl>
    <w:lvl w:ilvl="7" w:tplc="22C66642">
      <w:start w:val="1"/>
      <w:numFmt w:val="bullet"/>
      <w:lvlText w:val="o"/>
      <w:lvlJc w:val="left"/>
      <w:pPr>
        <w:ind w:left="5760" w:hanging="360"/>
      </w:pPr>
      <w:rPr>
        <w:rFonts w:ascii="Courier New" w:hAnsi="Courier New" w:hint="default"/>
      </w:rPr>
    </w:lvl>
    <w:lvl w:ilvl="8" w:tplc="812C12F4">
      <w:start w:val="1"/>
      <w:numFmt w:val="bullet"/>
      <w:lvlText w:val=""/>
      <w:lvlJc w:val="left"/>
      <w:pPr>
        <w:ind w:left="6480" w:hanging="360"/>
      </w:pPr>
      <w:rPr>
        <w:rFonts w:ascii="Wingdings" w:hAnsi="Wingdings" w:hint="default"/>
      </w:rPr>
    </w:lvl>
  </w:abstractNum>
  <w:abstractNum w:abstractNumId="23" w15:restartNumberingAfterBreak="0">
    <w:nsid w:val="5AEF4848"/>
    <w:multiLevelType w:val="hybridMultilevel"/>
    <w:tmpl w:val="7340FAB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5B50643C"/>
    <w:multiLevelType w:val="hybridMultilevel"/>
    <w:tmpl w:val="2D46561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67C53F41"/>
    <w:multiLevelType w:val="multilevel"/>
    <w:tmpl w:val="B6D8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9654D"/>
    <w:multiLevelType w:val="multilevel"/>
    <w:tmpl w:val="1B9EC1F8"/>
    <w:lvl w:ilvl="0">
      <w:start w:val="1"/>
      <w:numFmt w:val="bullet"/>
      <w:lvlText w:val="🡪"/>
      <w:lvlJc w:val="left"/>
      <w:pPr>
        <w:ind w:left="1070" w:hanging="360"/>
      </w:pPr>
      <w:rPr>
        <w:rFonts w:ascii="Noto Sans Symbols" w:eastAsia="Noto Sans Symbols" w:hAnsi="Noto Sans Symbols" w:cs="Noto Sans Symbols"/>
        <w:b/>
        <w:i w:val="0"/>
        <w:color w:val="333333"/>
        <w:sz w:val="32"/>
        <w:szCs w:val="32"/>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7" w15:restartNumberingAfterBreak="0">
    <w:nsid w:val="7231217A"/>
    <w:multiLevelType w:val="multilevel"/>
    <w:tmpl w:val="186E7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C8B9FA"/>
    <w:multiLevelType w:val="hybridMultilevel"/>
    <w:tmpl w:val="93A25644"/>
    <w:lvl w:ilvl="0" w:tplc="FEF22566">
      <w:start w:val="1"/>
      <w:numFmt w:val="bullet"/>
      <w:lvlText w:val="-"/>
      <w:lvlJc w:val="left"/>
      <w:pPr>
        <w:ind w:left="720" w:hanging="360"/>
      </w:pPr>
      <w:rPr>
        <w:rFonts w:ascii="Aptos" w:hAnsi="Aptos" w:hint="default"/>
      </w:rPr>
    </w:lvl>
    <w:lvl w:ilvl="1" w:tplc="36FA99D6">
      <w:start w:val="1"/>
      <w:numFmt w:val="bullet"/>
      <w:lvlText w:val="o"/>
      <w:lvlJc w:val="left"/>
      <w:pPr>
        <w:ind w:left="1440" w:hanging="360"/>
      </w:pPr>
      <w:rPr>
        <w:rFonts w:ascii="Courier New" w:hAnsi="Courier New" w:hint="default"/>
      </w:rPr>
    </w:lvl>
    <w:lvl w:ilvl="2" w:tplc="4B50D010">
      <w:start w:val="1"/>
      <w:numFmt w:val="bullet"/>
      <w:lvlText w:val=""/>
      <w:lvlJc w:val="left"/>
      <w:pPr>
        <w:ind w:left="2160" w:hanging="360"/>
      </w:pPr>
      <w:rPr>
        <w:rFonts w:ascii="Wingdings" w:hAnsi="Wingdings" w:hint="default"/>
      </w:rPr>
    </w:lvl>
    <w:lvl w:ilvl="3" w:tplc="995C0A84">
      <w:start w:val="1"/>
      <w:numFmt w:val="bullet"/>
      <w:lvlText w:val=""/>
      <w:lvlJc w:val="left"/>
      <w:pPr>
        <w:ind w:left="2880" w:hanging="360"/>
      </w:pPr>
      <w:rPr>
        <w:rFonts w:ascii="Symbol" w:hAnsi="Symbol" w:hint="default"/>
      </w:rPr>
    </w:lvl>
    <w:lvl w:ilvl="4" w:tplc="D8D4E672">
      <w:start w:val="1"/>
      <w:numFmt w:val="bullet"/>
      <w:lvlText w:val="o"/>
      <w:lvlJc w:val="left"/>
      <w:pPr>
        <w:ind w:left="3600" w:hanging="360"/>
      </w:pPr>
      <w:rPr>
        <w:rFonts w:ascii="Courier New" w:hAnsi="Courier New" w:hint="default"/>
      </w:rPr>
    </w:lvl>
    <w:lvl w:ilvl="5" w:tplc="36608432">
      <w:start w:val="1"/>
      <w:numFmt w:val="bullet"/>
      <w:lvlText w:val=""/>
      <w:lvlJc w:val="left"/>
      <w:pPr>
        <w:ind w:left="4320" w:hanging="360"/>
      </w:pPr>
      <w:rPr>
        <w:rFonts w:ascii="Wingdings" w:hAnsi="Wingdings" w:hint="default"/>
      </w:rPr>
    </w:lvl>
    <w:lvl w:ilvl="6" w:tplc="03FE9BA4">
      <w:start w:val="1"/>
      <w:numFmt w:val="bullet"/>
      <w:lvlText w:val=""/>
      <w:lvlJc w:val="left"/>
      <w:pPr>
        <w:ind w:left="5040" w:hanging="360"/>
      </w:pPr>
      <w:rPr>
        <w:rFonts w:ascii="Symbol" w:hAnsi="Symbol" w:hint="default"/>
      </w:rPr>
    </w:lvl>
    <w:lvl w:ilvl="7" w:tplc="5FBAC550">
      <w:start w:val="1"/>
      <w:numFmt w:val="bullet"/>
      <w:lvlText w:val="o"/>
      <w:lvlJc w:val="left"/>
      <w:pPr>
        <w:ind w:left="5760" w:hanging="360"/>
      </w:pPr>
      <w:rPr>
        <w:rFonts w:ascii="Courier New" w:hAnsi="Courier New" w:hint="default"/>
      </w:rPr>
    </w:lvl>
    <w:lvl w:ilvl="8" w:tplc="07106BA0">
      <w:start w:val="1"/>
      <w:numFmt w:val="bullet"/>
      <w:lvlText w:val=""/>
      <w:lvlJc w:val="left"/>
      <w:pPr>
        <w:ind w:left="6480" w:hanging="360"/>
      </w:pPr>
      <w:rPr>
        <w:rFonts w:ascii="Wingdings" w:hAnsi="Wingdings" w:hint="default"/>
      </w:rPr>
    </w:lvl>
  </w:abstractNum>
  <w:abstractNum w:abstractNumId="29" w15:restartNumberingAfterBreak="0">
    <w:nsid w:val="77D27D6A"/>
    <w:multiLevelType w:val="multilevel"/>
    <w:tmpl w:val="55EA79E8"/>
    <w:lvl w:ilvl="0">
      <w:start w:val="1"/>
      <w:numFmt w:val="decimal"/>
      <w:pStyle w:val="FH14-exemple1titr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99353C4"/>
    <w:multiLevelType w:val="hybridMultilevel"/>
    <w:tmpl w:val="7F6E3E8A"/>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num w:numId="1" w16cid:durableId="544801161">
    <w:abstractNumId w:val="17"/>
  </w:num>
  <w:num w:numId="2" w16cid:durableId="1868907519">
    <w:abstractNumId w:val="11"/>
  </w:num>
  <w:num w:numId="3" w16cid:durableId="1593585287">
    <w:abstractNumId w:val="28"/>
  </w:num>
  <w:num w:numId="4" w16cid:durableId="1239438405">
    <w:abstractNumId w:val="22"/>
  </w:num>
  <w:num w:numId="5" w16cid:durableId="1601528113">
    <w:abstractNumId w:val="1"/>
  </w:num>
  <w:num w:numId="6" w16cid:durableId="102767719">
    <w:abstractNumId w:val="5"/>
  </w:num>
  <w:num w:numId="7" w16cid:durableId="1450970823">
    <w:abstractNumId w:val="26"/>
  </w:num>
  <w:num w:numId="8" w16cid:durableId="1143817220">
    <w:abstractNumId w:val="10"/>
  </w:num>
  <w:num w:numId="9" w16cid:durableId="1849754495">
    <w:abstractNumId w:val="2"/>
  </w:num>
  <w:num w:numId="10" w16cid:durableId="1352416846">
    <w:abstractNumId w:val="21"/>
  </w:num>
  <w:num w:numId="11" w16cid:durableId="1880127124">
    <w:abstractNumId w:val="29"/>
  </w:num>
  <w:num w:numId="12" w16cid:durableId="678460238">
    <w:abstractNumId w:val="14"/>
  </w:num>
  <w:num w:numId="13" w16cid:durableId="1274048114">
    <w:abstractNumId w:val="13"/>
  </w:num>
  <w:num w:numId="14" w16cid:durableId="579366510">
    <w:abstractNumId w:val="0"/>
  </w:num>
  <w:num w:numId="15" w16cid:durableId="580061250">
    <w:abstractNumId w:val="16"/>
  </w:num>
  <w:num w:numId="16" w16cid:durableId="1113522564">
    <w:abstractNumId w:val="19"/>
  </w:num>
  <w:num w:numId="17" w16cid:durableId="395504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502280">
    <w:abstractNumId w:val="2"/>
  </w:num>
  <w:num w:numId="19" w16cid:durableId="1355840353">
    <w:abstractNumId w:val="30"/>
  </w:num>
  <w:num w:numId="20" w16cid:durableId="259609056">
    <w:abstractNumId w:val="15"/>
  </w:num>
  <w:num w:numId="21" w16cid:durableId="1885294305">
    <w:abstractNumId w:val="24"/>
  </w:num>
  <w:num w:numId="22" w16cid:durableId="251160730">
    <w:abstractNumId w:val="12"/>
  </w:num>
  <w:num w:numId="23" w16cid:durableId="1770739287">
    <w:abstractNumId w:val="4"/>
  </w:num>
  <w:num w:numId="24" w16cid:durableId="1854538133">
    <w:abstractNumId w:val="27"/>
  </w:num>
  <w:num w:numId="25" w16cid:durableId="584337571">
    <w:abstractNumId w:val="23"/>
  </w:num>
  <w:num w:numId="26" w16cid:durableId="999891855">
    <w:abstractNumId w:val="6"/>
  </w:num>
  <w:num w:numId="27" w16cid:durableId="72092710">
    <w:abstractNumId w:val="20"/>
  </w:num>
  <w:num w:numId="28" w16cid:durableId="2065446976">
    <w:abstractNumId w:val="9"/>
  </w:num>
  <w:num w:numId="29" w16cid:durableId="1684628618">
    <w:abstractNumId w:val="8"/>
  </w:num>
  <w:num w:numId="30" w16cid:durableId="1303581868">
    <w:abstractNumId w:val="25"/>
  </w:num>
  <w:num w:numId="31" w16cid:durableId="1937790185">
    <w:abstractNumId w:val="18"/>
  </w:num>
  <w:num w:numId="32" w16cid:durableId="306207069">
    <w:abstractNumId w:val="7"/>
  </w:num>
  <w:num w:numId="33" w16cid:durableId="14197911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ESSO">
    <w15:presenceInfo w15:providerId="Windows Live" w15:userId="78d92d063703952b"/>
  </w15:person>
  <w15:person w15:author="Francis Kessler">
    <w15:presenceInfo w15:providerId="AD" w15:userId="S::fkessler@univ-paris1.fr::db71c78e-05cc-4741-89da-7faded186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24"/>
    <w:rsid w:val="00001B90"/>
    <w:rsid w:val="000031AE"/>
    <w:rsid w:val="00015796"/>
    <w:rsid w:val="00016542"/>
    <w:rsid w:val="0002084E"/>
    <w:rsid w:val="00021F90"/>
    <w:rsid w:val="000257F7"/>
    <w:rsid w:val="00025800"/>
    <w:rsid w:val="00026920"/>
    <w:rsid w:val="00026DBC"/>
    <w:rsid w:val="00026FE9"/>
    <w:rsid w:val="00027527"/>
    <w:rsid w:val="000346DE"/>
    <w:rsid w:val="00034EEB"/>
    <w:rsid w:val="00036257"/>
    <w:rsid w:val="00040362"/>
    <w:rsid w:val="00040F23"/>
    <w:rsid w:val="0004118D"/>
    <w:rsid w:val="00042716"/>
    <w:rsid w:val="0004565C"/>
    <w:rsid w:val="00050CBA"/>
    <w:rsid w:val="00053461"/>
    <w:rsid w:val="000562AF"/>
    <w:rsid w:val="0005656E"/>
    <w:rsid w:val="000632B5"/>
    <w:rsid w:val="000656CC"/>
    <w:rsid w:val="00071B5F"/>
    <w:rsid w:val="00071C08"/>
    <w:rsid w:val="00073263"/>
    <w:rsid w:val="00073AA8"/>
    <w:rsid w:val="00073E1A"/>
    <w:rsid w:val="00073F8F"/>
    <w:rsid w:val="00074D1A"/>
    <w:rsid w:val="0008242B"/>
    <w:rsid w:val="00083983"/>
    <w:rsid w:val="00084531"/>
    <w:rsid w:val="00085CE4"/>
    <w:rsid w:val="00086D4E"/>
    <w:rsid w:val="000878AA"/>
    <w:rsid w:val="00090C57"/>
    <w:rsid w:val="0009214B"/>
    <w:rsid w:val="000936AC"/>
    <w:rsid w:val="00094C50"/>
    <w:rsid w:val="00097D22"/>
    <w:rsid w:val="000A1E1C"/>
    <w:rsid w:val="000A2CA1"/>
    <w:rsid w:val="000A3F4A"/>
    <w:rsid w:val="000A7D4F"/>
    <w:rsid w:val="000B139C"/>
    <w:rsid w:val="000B2CE0"/>
    <w:rsid w:val="000B5944"/>
    <w:rsid w:val="000B5FF4"/>
    <w:rsid w:val="000B6DA1"/>
    <w:rsid w:val="000C193F"/>
    <w:rsid w:val="000C343C"/>
    <w:rsid w:val="000D07EA"/>
    <w:rsid w:val="000D11F4"/>
    <w:rsid w:val="000D1E72"/>
    <w:rsid w:val="000D3499"/>
    <w:rsid w:val="000D3AF0"/>
    <w:rsid w:val="000D53F7"/>
    <w:rsid w:val="000D7922"/>
    <w:rsid w:val="000D7A1A"/>
    <w:rsid w:val="000E37D6"/>
    <w:rsid w:val="000E6AD4"/>
    <w:rsid w:val="000E6B59"/>
    <w:rsid w:val="000E6D49"/>
    <w:rsid w:val="000F0124"/>
    <w:rsid w:val="000F1E2A"/>
    <w:rsid w:val="000F37DB"/>
    <w:rsid w:val="000F3982"/>
    <w:rsid w:val="000F48A4"/>
    <w:rsid w:val="000F6AAD"/>
    <w:rsid w:val="00101590"/>
    <w:rsid w:val="00102316"/>
    <w:rsid w:val="00102452"/>
    <w:rsid w:val="00103125"/>
    <w:rsid w:val="001049B9"/>
    <w:rsid w:val="00110D2B"/>
    <w:rsid w:val="00115FDB"/>
    <w:rsid w:val="001238AB"/>
    <w:rsid w:val="0013178E"/>
    <w:rsid w:val="00133846"/>
    <w:rsid w:val="00133B2D"/>
    <w:rsid w:val="001340FA"/>
    <w:rsid w:val="0013749D"/>
    <w:rsid w:val="00137BBD"/>
    <w:rsid w:val="00140AA4"/>
    <w:rsid w:val="00140EED"/>
    <w:rsid w:val="0014218A"/>
    <w:rsid w:val="00146F2D"/>
    <w:rsid w:val="00147F6F"/>
    <w:rsid w:val="001512BB"/>
    <w:rsid w:val="00156E53"/>
    <w:rsid w:val="001602DC"/>
    <w:rsid w:val="00161039"/>
    <w:rsid w:val="0016207C"/>
    <w:rsid w:val="0017432B"/>
    <w:rsid w:val="001749DA"/>
    <w:rsid w:val="00177147"/>
    <w:rsid w:val="00182013"/>
    <w:rsid w:val="00184F4F"/>
    <w:rsid w:val="0018557D"/>
    <w:rsid w:val="0019223D"/>
    <w:rsid w:val="00192D4C"/>
    <w:rsid w:val="00193D77"/>
    <w:rsid w:val="00193ED4"/>
    <w:rsid w:val="00194CC6"/>
    <w:rsid w:val="001A1B60"/>
    <w:rsid w:val="001A23B0"/>
    <w:rsid w:val="001A63E0"/>
    <w:rsid w:val="001B22F5"/>
    <w:rsid w:val="001B2D3D"/>
    <w:rsid w:val="001B49EE"/>
    <w:rsid w:val="001B641A"/>
    <w:rsid w:val="001D07AA"/>
    <w:rsid w:val="001D4C12"/>
    <w:rsid w:val="001E06F4"/>
    <w:rsid w:val="001E2996"/>
    <w:rsid w:val="001E2EEB"/>
    <w:rsid w:val="001E42E1"/>
    <w:rsid w:val="001E630C"/>
    <w:rsid w:val="001E6379"/>
    <w:rsid w:val="001E6F32"/>
    <w:rsid w:val="001E7D56"/>
    <w:rsid w:val="001F0D7D"/>
    <w:rsid w:val="001F2ADE"/>
    <w:rsid w:val="00206B34"/>
    <w:rsid w:val="00210093"/>
    <w:rsid w:val="00210199"/>
    <w:rsid w:val="00210ABB"/>
    <w:rsid w:val="00211376"/>
    <w:rsid w:val="00212074"/>
    <w:rsid w:val="002124C1"/>
    <w:rsid w:val="0022153C"/>
    <w:rsid w:val="0022376B"/>
    <w:rsid w:val="00223AD8"/>
    <w:rsid w:val="00224B51"/>
    <w:rsid w:val="002252C5"/>
    <w:rsid w:val="002276CC"/>
    <w:rsid w:val="00227BA9"/>
    <w:rsid w:val="00227EF1"/>
    <w:rsid w:val="002317D8"/>
    <w:rsid w:val="00232DB3"/>
    <w:rsid w:val="00232F16"/>
    <w:rsid w:val="00233B94"/>
    <w:rsid w:val="00235F19"/>
    <w:rsid w:val="00236024"/>
    <w:rsid w:val="00237464"/>
    <w:rsid w:val="002441C7"/>
    <w:rsid w:val="00244B0A"/>
    <w:rsid w:val="00244D57"/>
    <w:rsid w:val="00246253"/>
    <w:rsid w:val="0025004E"/>
    <w:rsid w:val="00252A2D"/>
    <w:rsid w:val="002554F3"/>
    <w:rsid w:val="00256773"/>
    <w:rsid w:val="0025677A"/>
    <w:rsid w:val="00260FA7"/>
    <w:rsid w:val="00261A50"/>
    <w:rsid w:val="00262111"/>
    <w:rsid w:val="0026235A"/>
    <w:rsid w:val="00262449"/>
    <w:rsid w:val="00262D66"/>
    <w:rsid w:val="00264B05"/>
    <w:rsid w:val="00267870"/>
    <w:rsid w:val="00271CB9"/>
    <w:rsid w:val="00273276"/>
    <w:rsid w:val="00273A1D"/>
    <w:rsid w:val="002778CD"/>
    <w:rsid w:val="0028026D"/>
    <w:rsid w:val="00280496"/>
    <w:rsid w:val="00281FEB"/>
    <w:rsid w:val="002823C6"/>
    <w:rsid w:val="00285F8E"/>
    <w:rsid w:val="00287D73"/>
    <w:rsid w:val="00290F6C"/>
    <w:rsid w:val="0029115C"/>
    <w:rsid w:val="00293FF3"/>
    <w:rsid w:val="002966B9"/>
    <w:rsid w:val="00296CBA"/>
    <w:rsid w:val="002A01EA"/>
    <w:rsid w:val="002A3325"/>
    <w:rsid w:val="002A396F"/>
    <w:rsid w:val="002A3B15"/>
    <w:rsid w:val="002A505F"/>
    <w:rsid w:val="002A5C09"/>
    <w:rsid w:val="002B2190"/>
    <w:rsid w:val="002B3029"/>
    <w:rsid w:val="002B410D"/>
    <w:rsid w:val="002B528A"/>
    <w:rsid w:val="002B5295"/>
    <w:rsid w:val="002B5BF2"/>
    <w:rsid w:val="002B6B90"/>
    <w:rsid w:val="002C17B5"/>
    <w:rsid w:val="002C214A"/>
    <w:rsid w:val="002D17C2"/>
    <w:rsid w:val="002D387E"/>
    <w:rsid w:val="002D3D5D"/>
    <w:rsid w:val="002D4957"/>
    <w:rsid w:val="002D6DB4"/>
    <w:rsid w:val="002E1F74"/>
    <w:rsid w:val="002F14C6"/>
    <w:rsid w:val="002F159F"/>
    <w:rsid w:val="002F1B23"/>
    <w:rsid w:val="00301546"/>
    <w:rsid w:val="00301E45"/>
    <w:rsid w:val="003070E6"/>
    <w:rsid w:val="00310884"/>
    <w:rsid w:val="00311913"/>
    <w:rsid w:val="003124C4"/>
    <w:rsid w:val="00313156"/>
    <w:rsid w:val="0031640C"/>
    <w:rsid w:val="00317961"/>
    <w:rsid w:val="00321229"/>
    <w:rsid w:val="00321400"/>
    <w:rsid w:val="00324751"/>
    <w:rsid w:val="00326DB2"/>
    <w:rsid w:val="0032782E"/>
    <w:rsid w:val="00327C86"/>
    <w:rsid w:val="0033116C"/>
    <w:rsid w:val="00332388"/>
    <w:rsid w:val="00333E96"/>
    <w:rsid w:val="00336002"/>
    <w:rsid w:val="00343841"/>
    <w:rsid w:val="003455E1"/>
    <w:rsid w:val="003458FF"/>
    <w:rsid w:val="00346C8A"/>
    <w:rsid w:val="00350FF2"/>
    <w:rsid w:val="00355390"/>
    <w:rsid w:val="00360325"/>
    <w:rsid w:val="00360C14"/>
    <w:rsid w:val="00364777"/>
    <w:rsid w:val="00364CCE"/>
    <w:rsid w:val="00373ED8"/>
    <w:rsid w:val="003839FB"/>
    <w:rsid w:val="00385654"/>
    <w:rsid w:val="00386E58"/>
    <w:rsid w:val="00391FBC"/>
    <w:rsid w:val="00392101"/>
    <w:rsid w:val="00392142"/>
    <w:rsid w:val="00393BF7"/>
    <w:rsid w:val="003941FA"/>
    <w:rsid w:val="00395F8F"/>
    <w:rsid w:val="0039664A"/>
    <w:rsid w:val="00397B69"/>
    <w:rsid w:val="003A09EC"/>
    <w:rsid w:val="003A0DBD"/>
    <w:rsid w:val="003A4F5B"/>
    <w:rsid w:val="003A65A9"/>
    <w:rsid w:val="003A7498"/>
    <w:rsid w:val="003A7D6F"/>
    <w:rsid w:val="003B34B0"/>
    <w:rsid w:val="003B5926"/>
    <w:rsid w:val="003B65C6"/>
    <w:rsid w:val="003B6DEC"/>
    <w:rsid w:val="003C12E1"/>
    <w:rsid w:val="003C15F6"/>
    <w:rsid w:val="003C1CE3"/>
    <w:rsid w:val="003C20C1"/>
    <w:rsid w:val="003C5551"/>
    <w:rsid w:val="003C5B25"/>
    <w:rsid w:val="003C689D"/>
    <w:rsid w:val="003D11A8"/>
    <w:rsid w:val="003D14A2"/>
    <w:rsid w:val="003D2B84"/>
    <w:rsid w:val="003D307E"/>
    <w:rsid w:val="003D368C"/>
    <w:rsid w:val="003D5230"/>
    <w:rsid w:val="003E6352"/>
    <w:rsid w:val="003F07AF"/>
    <w:rsid w:val="003F1C77"/>
    <w:rsid w:val="003F2EA4"/>
    <w:rsid w:val="003F50E5"/>
    <w:rsid w:val="003F71E6"/>
    <w:rsid w:val="004003C4"/>
    <w:rsid w:val="0040560C"/>
    <w:rsid w:val="00405B21"/>
    <w:rsid w:val="00405F36"/>
    <w:rsid w:val="00406564"/>
    <w:rsid w:val="00407606"/>
    <w:rsid w:val="00412A5E"/>
    <w:rsid w:val="00413621"/>
    <w:rsid w:val="00416AA2"/>
    <w:rsid w:val="00417D59"/>
    <w:rsid w:val="00420412"/>
    <w:rsid w:val="004231E5"/>
    <w:rsid w:val="00424367"/>
    <w:rsid w:val="00426789"/>
    <w:rsid w:val="00427F69"/>
    <w:rsid w:val="0043047C"/>
    <w:rsid w:val="00431007"/>
    <w:rsid w:val="0043136E"/>
    <w:rsid w:val="00432BE7"/>
    <w:rsid w:val="00435B4C"/>
    <w:rsid w:val="00436148"/>
    <w:rsid w:val="0044386A"/>
    <w:rsid w:val="0044515A"/>
    <w:rsid w:val="00446D5A"/>
    <w:rsid w:val="00450189"/>
    <w:rsid w:val="00450B9F"/>
    <w:rsid w:val="004523D1"/>
    <w:rsid w:val="004537D7"/>
    <w:rsid w:val="00454519"/>
    <w:rsid w:val="00454BC1"/>
    <w:rsid w:val="00456EA0"/>
    <w:rsid w:val="004666AF"/>
    <w:rsid w:val="0047346B"/>
    <w:rsid w:val="00473B24"/>
    <w:rsid w:val="00473EF7"/>
    <w:rsid w:val="004754E1"/>
    <w:rsid w:val="00476654"/>
    <w:rsid w:val="00484DF5"/>
    <w:rsid w:val="00485ADD"/>
    <w:rsid w:val="00486042"/>
    <w:rsid w:val="0048619F"/>
    <w:rsid w:val="0048760C"/>
    <w:rsid w:val="00490432"/>
    <w:rsid w:val="00490D55"/>
    <w:rsid w:val="00494680"/>
    <w:rsid w:val="00494E2B"/>
    <w:rsid w:val="00495EEE"/>
    <w:rsid w:val="0049742B"/>
    <w:rsid w:val="004A0092"/>
    <w:rsid w:val="004A3BE8"/>
    <w:rsid w:val="004A4516"/>
    <w:rsid w:val="004A6F14"/>
    <w:rsid w:val="004A6FA1"/>
    <w:rsid w:val="004B0C79"/>
    <w:rsid w:val="004B431B"/>
    <w:rsid w:val="004B4B0B"/>
    <w:rsid w:val="004B60FE"/>
    <w:rsid w:val="004B7EB4"/>
    <w:rsid w:val="004C0671"/>
    <w:rsid w:val="004C0795"/>
    <w:rsid w:val="004C0878"/>
    <w:rsid w:val="004C1CEF"/>
    <w:rsid w:val="004C656D"/>
    <w:rsid w:val="004D16D8"/>
    <w:rsid w:val="004D1DE2"/>
    <w:rsid w:val="004D478E"/>
    <w:rsid w:val="004E0B30"/>
    <w:rsid w:val="004E1DE1"/>
    <w:rsid w:val="004E2088"/>
    <w:rsid w:val="004E2FFE"/>
    <w:rsid w:val="004E533F"/>
    <w:rsid w:val="004F1159"/>
    <w:rsid w:val="004F271B"/>
    <w:rsid w:val="004F2F00"/>
    <w:rsid w:val="004F5142"/>
    <w:rsid w:val="004F64BF"/>
    <w:rsid w:val="004F74F3"/>
    <w:rsid w:val="004F7525"/>
    <w:rsid w:val="00501793"/>
    <w:rsid w:val="00501A9E"/>
    <w:rsid w:val="00507E9C"/>
    <w:rsid w:val="00510EC6"/>
    <w:rsid w:val="0051106B"/>
    <w:rsid w:val="00511DE2"/>
    <w:rsid w:val="00513497"/>
    <w:rsid w:val="0051505E"/>
    <w:rsid w:val="00517FAC"/>
    <w:rsid w:val="00521471"/>
    <w:rsid w:val="00521BF4"/>
    <w:rsid w:val="00521D24"/>
    <w:rsid w:val="00521FDF"/>
    <w:rsid w:val="00523CEE"/>
    <w:rsid w:val="00524450"/>
    <w:rsid w:val="005251BC"/>
    <w:rsid w:val="00527093"/>
    <w:rsid w:val="005300C5"/>
    <w:rsid w:val="005300E3"/>
    <w:rsid w:val="00530521"/>
    <w:rsid w:val="00530F42"/>
    <w:rsid w:val="005337C5"/>
    <w:rsid w:val="00533F0A"/>
    <w:rsid w:val="00534280"/>
    <w:rsid w:val="005365DA"/>
    <w:rsid w:val="00540A88"/>
    <w:rsid w:val="00544757"/>
    <w:rsid w:val="00545C7C"/>
    <w:rsid w:val="0054722B"/>
    <w:rsid w:val="00550F83"/>
    <w:rsid w:val="00551BFF"/>
    <w:rsid w:val="00556955"/>
    <w:rsid w:val="00556E62"/>
    <w:rsid w:val="00562BEB"/>
    <w:rsid w:val="00562DA1"/>
    <w:rsid w:val="0056390C"/>
    <w:rsid w:val="00563C9B"/>
    <w:rsid w:val="005646F7"/>
    <w:rsid w:val="00564E94"/>
    <w:rsid w:val="0056528A"/>
    <w:rsid w:val="00565F06"/>
    <w:rsid w:val="00567E78"/>
    <w:rsid w:val="00571485"/>
    <w:rsid w:val="00573EDD"/>
    <w:rsid w:val="00574A62"/>
    <w:rsid w:val="00576322"/>
    <w:rsid w:val="005767F6"/>
    <w:rsid w:val="00577FC2"/>
    <w:rsid w:val="00584D89"/>
    <w:rsid w:val="00595A99"/>
    <w:rsid w:val="00597D16"/>
    <w:rsid w:val="005A1E21"/>
    <w:rsid w:val="005A2CA9"/>
    <w:rsid w:val="005A3808"/>
    <w:rsid w:val="005A5485"/>
    <w:rsid w:val="005A6C30"/>
    <w:rsid w:val="005B1A17"/>
    <w:rsid w:val="005B4F73"/>
    <w:rsid w:val="005B5085"/>
    <w:rsid w:val="005B5C8C"/>
    <w:rsid w:val="005B7E6D"/>
    <w:rsid w:val="005C0615"/>
    <w:rsid w:val="005C310A"/>
    <w:rsid w:val="005C3311"/>
    <w:rsid w:val="005C359C"/>
    <w:rsid w:val="005C4392"/>
    <w:rsid w:val="005C5648"/>
    <w:rsid w:val="005C60B8"/>
    <w:rsid w:val="005E0733"/>
    <w:rsid w:val="005E2EE3"/>
    <w:rsid w:val="005E4A9E"/>
    <w:rsid w:val="005E4E6C"/>
    <w:rsid w:val="005E6BF1"/>
    <w:rsid w:val="005F051E"/>
    <w:rsid w:val="005F214E"/>
    <w:rsid w:val="006008FC"/>
    <w:rsid w:val="0060262A"/>
    <w:rsid w:val="006039A8"/>
    <w:rsid w:val="006050A2"/>
    <w:rsid w:val="0060573D"/>
    <w:rsid w:val="006070E9"/>
    <w:rsid w:val="0061180E"/>
    <w:rsid w:val="00612865"/>
    <w:rsid w:val="00613104"/>
    <w:rsid w:val="00615014"/>
    <w:rsid w:val="0061698F"/>
    <w:rsid w:val="00616DFB"/>
    <w:rsid w:val="00617A18"/>
    <w:rsid w:val="00624B6C"/>
    <w:rsid w:val="00627B37"/>
    <w:rsid w:val="00631D76"/>
    <w:rsid w:val="006362EA"/>
    <w:rsid w:val="00636A56"/>
    <w:rsid w:val="00640D50"/>
    <w:rsid w:val="00641059"/>
    <w:rsid w:val="00642FED"/>
    <w:rsid w:val="00650C82"/>
    <w:rsid w:val="00654A3F"/>
    <w:rsid w:val="006552F0"/>
    <w:rsid w:val="00655FF6"/>
    <w:rsid w:val="00656F5B"/>
    <w:rsid w:val="00660E12"/>
    <w:rsid w:val="00661565"/>
    <w:rsid w:val="00665B8C"/>
    <w:rsid w:val="00670261"/>
    <w:rsid w:val="006713C5"/>
    <w:rsid w:val="00671C26"/>
    <w:rsid w:val="0067249E"/>
    <w:rsid w:val="00673454"/>
    <w:rsid w:val="00675EE3"/>
    <w:rsid w:val="0068257C"/>
    <w:rsid w:val="006826F7"/>
    <w:rsid w:val="00682AA8"/>
    <w:rsid w:val="00682C31"/>
    <w:rsid w:val="00687EFA"/>
    <w:rsid w:val="00690625"/>
    <w:rsid w:val="006915E3"/>
    <w:rsid w:val="006924AF"/>
    <w:rsid w:val="00693534"/>
    <w:rsid w:val="00693868"/>
    <w:rsid w:val="006941A6"/>
    <w:rsid w:val="00694B76"/>
    <w:rsid w:val="00694E9D"/>
    <w:rsid w:val="006953A3"/>
    <w:rsid w:val="00696371"/>
    <w:rsid w:val="006A1E63"/>
    <w:rsid w:val="006A62D3"/>
    <w:rsid w:val="006B058E"/>
    <w:rsid w:val="006B13DE"/>
    <w:rsid w:val="006B33A1"/>
    <w:rsid w:val="006B45D2"/>
    <w:rsid w:val="006B5D3D"/>
    <w:rsid w:val="006C0D89"/>
    <w:rsid w:val="006C2970"/>
    <w:rsid w:val="006C34D2"/>
    <w:rsid w:val="006C3D30"/>
    <w:rsid w:val="006C4AD3"/>
    <w:rsid w:val="006C4E15"/>
    <w:rsid w:val="006C7024"/>
    <w:rsid w:val="006D3A51"/>
    <w:rsid w:val="006D4FFF"/>
    <w:rsid w:val="006D5CBC"/>
    <w:rsid w:val="006D5E86"/>
    <w:rsid w:val="006D6F4F"/>
    <w:rsid w:val="006D72D3"/>
    <w:rsid w:val="006E2B62"/>
    <w:rsid w:val="006E4587"/>
    <w:rsid w:val="006E6DF7"/>
    <w:rsid w:val="006F057A"/>
    <w:rsid w:val="006F0869"/>
    <w:rsid w:val="006F0D00"/>
    <w:rsid w:val="006F11F5"/>
    <w:rsid w:val="006F1FC2"/>
    <w:rsid w:val="006F4F5C"/>
    <w:rsid w:val="006F5166"/>
    <w:rsid w:val="006F645A"/>
    <w:rsid w:val="006F6475"/>
    <w:rsid w:val="006F70AC"/>
    <w:rsid w:val="006F70F6"/>
    <w:rsid w:val="007015D4"/>
    <w:rsid w:val="00702CAA"/>
    <w:rsid w:val="007112FA"/>
    <w:rsid w:val="007122AE"/>
    <w:rsid w:val="00712444"/>
    <w:rsid w:val="0071305D"/>
    <w:rsid w:val="00714AC7"/>
    <w:rsid w:val="00716904"/>
    <w:rsid w:val="0072033C"/>
    <w:rsid w:val="007222C0"/>
    <w:rsid w:val="007232E7"/>
    <w:rsid w:val="00724B71"/>
    <w:rsid w:val="00725E78"/>
    <w:rsid w:val="00726563"/>
    <w:rsid w:val="007307FA"/>
    <w:rsid w:val="007412C3"/>
    <w:rsid w:val="00741A7F"/>
    <w:rsid w:val="0074716A"/>
    <w:rsid w:val="0075210B"/>
    <w:rsid w:val="0075320E"/>
    <w:rsid w:val="007548BF"/>
    <w:rsid w:val="00756A2D"/>
    <w:rsid w:val="007640B0"/>
    <w:rsid w:val="00764A3C"/>
    <w:rsid w:val="00766A7F"/>
    <w:rsid w:val="00772BF6"/>
    <w:rsid w:val="00772E6C"/>
    <w:rsid w:val="00775FA1"/>
    <w:rsid w:val="00777AC6"/>
    <w:rsid w:val="007807AA"/>
    <w:rsid w:val="007904E8"/>
    <w:rsid w:val="007915A9"/>
    <w:rsid w:val="00794060"/>
    <w:rsid w:val="007A0310"/>
    <w:rsid w:val="007A2434"/>
    <w:rsid w:val="007A354A"/>
    <w:rsid w:val="007A3815"/>
    <w:rsid w:val="007A38D0"/>
    <w:rsid w:val="007A54BF"/>
    <w:rsid w:val="007A5C98"/>
    <w:rsid w:val="007A7773"/>
    <w:rsid w:val="007A7821"/>
    <w:rsid w:val="007A7B20"/>
    <w:rsid w:val="007B0A22"/>
    <w:rsid w:val="007B239C"/>
    <w:rsid w:val="007B27EA"/>
    <w:rsid w:val="007B2C16"/>
    <w:rsid w:val="007B35F9"/>
    <w:rsid w:val="007B5725"/>
    <w:rsid w:val="007B5D12"/>
    <w:rsid w:val="007C0ECA"/>
    <w:rsid w:val="007C1F36"/>
    <w:rsid w:val="007C210C"/>
    <w:rsid w:val="007C3D96"/>
    <w:rsid w:val="007C40FF"/>
    <w:rsid w:val="007C7F34"/>
    <w:rsid w:val="007D53CB"/>
    <w:rsid w:val="007D7395"/>
    <w:rsid w:val="007D7B57"/>
    <w:rsid w:val="007E0635"/>
    <w:rsid w:val="007E12A5"/>
    <w:rsid w:val="007E458F"/>
    <w:rsid w:val="007E7446"/>
    <w:rsid w:val="007E7B5A"/>
    <w:rsid w:val="007F00C5"/>
    <w:rsid w:val="007F1814"/>
    <w:rsid w:val="007F1F1A"/>
    <w:rsid w:val="007F22CA"/>
    <w:rsid w:val="007F38D3"/>
    <w:rsid w:val="008024D9"/>
    <w:rsid w:val="0080259B"/>
    <w:rsid w:val="00806523"/>
    <w:rsid w:val="008100E2"/>
    <w:rsid w:val="00811A04"/>
    <w:rsid w:val="0081227E"/>
    <w:rsid w:val="00812A08"/>
    <w:rsid w:val="00812CF6"/>
    <w:rsid w:val="00813A2D"/>
    <w:rsid w:val="00814900"/>
    <w:rsid w:val="008168E4"/>
    <w:rsid w:val="00816A73"/>
    <w:rsid w:val="00817961"/>
    <w:rsid w:val="00820894"/>
    <w:rsid w:val="00820A18"/>
    <w:rsid w:val="00821046"/>
    <w:rsid w:val="00822B32"/>
    <w:rsid w:val="00825912"/>
    <w:rsid w:val="00826977"/>
    <w:rsid w:val="0082748D"/>
    <w:rsid w:val="00827E26"/>
    <w:rsid w:val="00831E26"/>
    <w:rsid w:val="0083595D"/>
    <w:rsid w:val="00835C5C"/>
    <w:rsid w:val="008472AC"/>
    <w:rsid w:val="00847815"/>
    <w:rsid w:val="008501A9"/>
    <w:rsid w:val="00850738"/>
    <w:rsid w:val="00860584"/>
    <w:rsid w:val="00860C47"/>
    <w:rsid w:val="0086129B"/>
    <w:rsid w:val="00863BF6"/>
    <w:rsid w:val="00864B61"/>
    <w:rsid w:val="00864FD3"/>
    <w:rsid w:val="00865B68"/>
    <w:rsid w:val="00867846"/>
    <w:rsid w:val="008710B7"/>
    <w:rsid w:val="00871E87"/>
    <w:rsid w:val="008729A6"/>
    <w:rsid w:val="00873BB5"/>
    <w:rsid w:val="00880B5F"/>
    <w:rsid w:val="00881919"/>
    <w:rsid w:val="00881E56"/>
    <w:rsid w:val="00881EB3"/>
    <w:rsid w:val="008829E5"/>
    <w:rsid w:val="00884B5A"/>
    <w:rsid w:val="008860A5"/>
    <w:rsid w:val="00887060"/>
    <w:rsid w:val="008874E2"/>
    <w:rsid w:val="00887912"/>
    <w:rsid w:val="00887A85"/>
    <w:rsid w:val="008902E5"/>
    <w:rsid w:val="00892A30"/>
    <w:rsid w:val="00895407"/>
    <w:rsid w:val="00895B05"/>
    <w:rsid w:val="00896323"/>
    <w:rsid w:val="008978A1"/>
    <w:rsid w:val="008A120C"/>
    <w:rsid w:val="008A4104"/>
    <w:rsid w:val="008A6FB9"/>
    <w:rsid w:val="008A7037"/>
    <w:rsid w:val="008A734C"/>
    <w:rsid w:val="008B0835"/>
    <w:rsid w:val="008B33EE"/>
    <w:rsid w:val="008B3AAA"/>
    <w:rsid w:val="008B45E9"/>
    <w:rsid w:val="008C0286"/>
    <w:rsid w:val="008C0E93"/>
    <w:rsid w:val="008C3470"/>
    <w:rsid w:val="008C40E8"/>
    <w:rsid w:val="008C500A"/>
    <w:rsid w:val="008C63E4"/>
    <w:rsid w:val="008D0D9E"/>
    <w:rsid w:val="008D1391"/>
    <w:rsid w:val="008D3DCF"/>
    <w:rsid w:val="008D43E4"/>
    <w:rsid w:val="008D5103"/>
    <w:rsid w:val="008D5B4E"/>
    <w:rsid w:val="008D761A"/>
    <w:rsid w:val="008D7B71"/>
    <w:rsid w:val="008E131B"/>
    <w:rsid w:val="008E56BE"/>
    <w:rsid w:val="008E6A43"/>
    <w:rsid w:val="008F0555"/>
    <w:rsid w:val="008F1355"/>
    <w:rsid w:val="008F2720"/>
    <w:rsid w:val="008F49F5"/>
    <w:rsid w:val="008F69B1"/>
    <w:rsid w:val="008F70D1"/>
    <w:rsid w:val="00902D97"/>
    <w:rsid w:val="00904B9B"/>
    <w:rsid w:val="009055D3"/>
    <w:rsid w:val="00906B52"/>
    <w:rsid w:val="00911C31"/>
    <w:rsid w:val="00914432"/>
    <w:rsid w:val="00916A84"/>
    <w:rsid w:val="0092089F"/>
    <w:rsid w:val="00921917"/>
    <w:rsid w:val="009229A1"/>
    <w:rsid w:val="009238AB"/>
    <w:rsid w:val="009249DE"/>
    <w:rsid w:val="0092611B"/>
    <w:rsid w:val="0093016E"/>
    <w:rsid w:val="00931418"/>
    <w:rsid w:val="00933796"/>
    <w:rsid w:val="00935F56"/>
    <w:rsid w:val="009363F3"/>
    <w:rsid w:val="00942069"/>
    <w:rsid w:val="00943B22"/>
    <w:rsid w:val="009473FF"/>
    <w:rsid w:val="00950299"/>
    <w:rsid w:val="0095179B"/>
    <w:rsid w:val="009536F2"/>
    <w:rsid w:val="00953DC4"/>
    <w:rsid w:val="0095557D"/>
    <w:rsid w:val="00956073"/>
    <w:rsid w:val="009572FB"/>
    <w:rsid w:val="00960DDD"/>
    <w:rsid w:val="00963AF5"/>
    <w:rsid w:val="00964943"/>
    <w:rsid w:val="00965A96"/>
    <w:rsid w:val="00966A0A"/>
    <w:rsid w:val="00971D7A"/>
    <w:rsid w:val="00971DC2"/>
    <w:rsid w:val="009731F3"/>
    <w:rsid w:val="00975908"/>
    <w:rsid w:val="00975D03"/>
    <w:rsid w:val="00982648"/>
    <w:rsid w:val="009836FA"/>
    <w:rsid w:val="0098573D"/>
    <w:rsid w:val="00987EFB"/>
    <w:rsid w:val="0099083A"/>
    <w:rsid w:val="00990DDD"/>
    <w:rsid w:val="00991BB9"/>
    <w:rsid w:val="00994455"/>
    <w:rsid w:val="0099771B"/>
    <w:rsid w:val="009A101E"/>
    <w:rsid w:val="009A1DF2"/>
    <w:rsid w:val="009A3D11"/>
    <w:rsid w:val="009A620B"/>
    <w:rsid w:val="009A6AFF"/>
    <w:rsid w:val="009B0EFA"/>
    <w:rsid w:val="009B22F4"/>
    <w:rsid w:val="009B3510"/>
    <w:rsid w:val="009C34FA"/>
    <w:rsid w:val="009C4406"/>
    <w:rsid w:val="009C5A32"/>
    <w:rsid w:val="009C5E36"/>
    <w:rsid w:val="009D092F"/>
    <w:rsid w:val="009D2478"/>
    <w:rsid w:val="009D3646"/>
    <w:rsid w:val="009D40A6"/>
    <w:rsid w:val="009D58C2"/>
    <w:rsid w:val="009D5B14"/>
    <w:rsid w:val="009D75C7"/>
    <w:rsid w:val="009D7B69"/>
    <w:rsid w:val="009D7CE0"/>
    <w:rsid w:val="009E2AD7"/>
    <w:rsid w:val="009E2CDA"/>
    <w:rsid w:val="009E51CB"/>
    <w:rsid w:val="009E5787"/>
    <w:rsid w:val="009E5F77"/>
    <w:rsid w:val="009E64BD"/>
    <w:rsid w:val="009F1B31"/>
    <w:rsid w:val="009F271C"/>
    <w:rsid w:val="00A00DA6"/>
    <w:rsid w:val="00A01362"/>
    <w:rsid w:val="00A02D91"/>
    <w:rsid w:val="00A05DF7"/>
    <w:rsid w:val="00A07246"/>
    <w:rsid w:val="00A14D59"/>
    <w:rsid w:val="00A15B07"/>
    <w:rsid w:val="00A15ECA"/>
    <w:rsid w:val="00A2126E"/>
    <w:rsid w:val="00A24F5F"/>
    <w:rsid w:val="00A2552F"/>
    <w:rsid w:val="00A30CF0"/>
    <w:rsid w:val="00A318DD"/>
    <w:rsid w:val="00A336C0"/>
    <w:rsid w:val="00A349DD"/>
    <w:rsid w:val="00A402A2"/>
    <w:rsid w:val="00A42790"/>
    <w:rsid w:val="00A439AF"/>
    <w:rsid w:val="00A4527F"/>
    <w:rsid w:val="00A5040F"/>
    <w:rsid w:val="00A518AF"/>
    <w:rsid w:val="00A51BFD"/>
    <w:rsid w:val="00A61C5D"/>
    <w:rsid w:val="00A62A88"/>
    <w:rsid w:val="00A70354"/>
    <w:rsid w:val="00A732D8"/>
    <w:rsid w:val="00A746CA"/>
    <w:rsid w:val="00A821E6"/>
    <w:rsid w:val="00A86751"/>
    <w:rsid w:val="00A93D1C"/>
    <w:rsid w:val="00A97492"/>
    <w:rsid w:val="00A977BF"/>
    <w:rsid w:val="00AA4AE7"/>
    <w:rsid w:val="00AA5C2C"/>
    <w:rsid w:val="00AB1AAE"/>
    <w:rsid w:val="00AB7E9A"/>
    <w:rsid w:val="00AC2D01"/>
    <w:rsid w:val="00AC3234"/>
    <w:rsid w:val="00AC3961"/>
    <w:rsid w:val="00AC53DF"/>
    <w:rsid w:val="00AC5588"/>
    <w:rsid w:val="00AC5C2A"/>
    <w:rsid w:val="00AC6775"/>
    <w:rsid w:val="00AC7809"/>
    <w:rsid w:val="00AD51AC"/>
    <w:rsid w:val="00AD6D21"/>
    <w:rsid w:val="00AE1091"/>
    <w:rsid w:val="00AE417A"/>
    <w:rsid w:val="00AE41A7"/>
    <w:rsid w:val="00AF1836"/>
    <w:rsid w:val="00AF4F39"/>
    <w:rsid w:val="00B01319"/>
    <w:rsid w:val="00B01CCF"/>
    <w:rsid w:val="00B0305D"/>
    <w:rsid w:val="00B04079"/>
    <w:rsid w:val="00B1065A"/>
    <w:rsid w:val="00B139BD"/>
    <w:rsid w:val="00B14147"/>
    <w:rsid w:val="00B1439D"/>
    <w:rsid w:val="00B14F04"/>
    <w:rsid w:val="00B159A1"/>
    <w:rsid w:val="00B159E2"/>
    <w:rsid w:val="00B15D7D"/>
    <w:rsid w:val="00B164C6"/>
    <w:rsid w:val="00B168E6"/>
    <w:rsid w:val="00B20342"/>
    <w:rsid w:val="00B23DE7"/>
    <w:rsid w:val="00B24C9A"/>
    <w:rsid w:val="00B25439"/>
    <w:rsid w:val="00B25CE9"/>
    <w:rsid w:val="00B26D85"/>
    <w:rsid w:val="00B275C7"/>
    <w:rsid w:val="00B31B82"/>
    <w:rsid w:val="00B31BE7"/>
    <w:rsid w:val="00B32A58"/>
    <w:rsid w:val="00B33B08"/>
    <w:rsid w:val="00B420B0"/>
    <w:rsid w:val="00B43724"/>
    <w:rsid w:val="00B47E60"/>
    <w:rsid w:val="00B504E7"/>
    <w:rsid w:val="00B524EB"/>
    <w:rsid w:val="00B55339"/>
    <w:rsid w:val="00B55D29"/>
    <w:rsid w:val="00B55D58"/>
    <w:rsid w:val="00B56BB2"/>
    <w:rsid w:val="00B57EC1"/>
    <w:rsid w:val="00B621A2"/>
    <w:rsid w:val="00B62F34"/>
    <w:rsid w:val="00B632F5"/>
    <w:rsid w:val="00B645A6"/>
    <w:rsid w:val="00B65814"/>
    <w:rsid w:val="00B71E28"/>
    <w:rsid w:val="00B745B4"/>
    <w:rsid w:val="00B74C36"/>
    <w:rsid w:val="00B777FD"/>
    <w:rsid w:val="00B8033C"/>
    <w:rsid w:val="00B803DD"/>
    <w:rsid w:val="00B80645"/>
    <w:rsid w:val="00B842B5"/>
    <w:rsid w:val="00B8455D"/>
    <w:rsid w:val="00B8729C"/>
    <w:rsid w:val="00B9034C"/>
    <w:rsid w:val="00B92835"/>
    <w:rsid w:val="00B946E8"/>
    <w:rsid w:val="00B961EB"/>
    <w:rsid w:val="00B97D76"/>
    <w:rsid w:val="00BA1AEF"/>
    <w:rsid w:val="00BA3E99"/>
    <w:rsid w:val="00BA4796"/>
    <w:rsid w:val="00BA5132"/>
    <w:rsid w:val="00BA53D4"/>
    <w:rsid w:val="00BA5EA9"/>
    <w:rsid w:val="00BA7D56"/>
    <w:rsid w:val="00BB4C2E"/>
    <w:rsid w:val="00BB5C90"/>
    <w:rsid w:val="00BB5FD9"/>
    <w:rsid w:val="00BC1195"/>
    <w:rsid w:val="00BC12CD"/>
    <w:rsid w:val="00BC1EB3"/>
    <w:rsid w:val="00BC32E5"/>
    <w:rsid w:val="00BC75DB"/>
    <w:rsid w:val="00BC7EC1"/>
    <w:rsid w:val="00BD138C"/>
    <w:rsid w:val="00BD623C"/>
    <w:rsid w:val="00BD749F"/>
    <w:rsid w:val="00BE093D"/>
    <w:rsid w:val="00BE1030"/>
    <w:rsid w:val="00BE1789"/>
    <w:rsid w:val="00BE2DF4"/>
    <w:rsid w:val="00BE6554"/>
    <w:rsid w:val="00BE7B0B"/>
    <w:rsid w:val="00BF1CF1"/>
    <w:rsid w:val="00BF1DAD"/>
    <w:rsid w:val="00C01600"/>
    <w:rsid w:val="00C01F24"/>
    <w:rsid w:val="00C028F1"/>
    <w:rsid w:val="00C0420C"/>
    <w:rsid w:val="00C042C1"/>
    <w:rsid w:val="00C0564A"/>
    <w:rsid w:val="00C105EE"/>
    <w:rsid w:val="00C1131A"/>
    <w:rsid w:val="00C129D1"/>
    <w:rsid w:val="00C16142"/>
    <w:rsid w:val="00C17C8C"/>
    <w:rsid w:val="00C2060C"/>
    <w:rsid w:val="00C215DC"/>
    <w:rsid w:val="00C223DD"/>
    <w:rsid w:val="00C22D0E"/>
    <w:rsid w:val="00C24BF2"/>
    <w:rsid w:val="00C24F0A"/>
    <w:rsid w:val="00C24F78"/>
    <w:rsid w:val="00C26320"/>
    <w:rsid w:val="00C30423"/>
    <w:rsid w:val="00C31221"/>
    <w:rsid w:val="00C32163"/>
    <w:rsid w:val="00C34310"/>
    <w:rsid w:val="00C34843"/>
    <w:rsid w:val="00C34F6A"/>
    <w:rsid w:val="00C358DE"/>
    <w:rsid w:val="00C36B72"/>
    <w:rsid w:val="00C44AD3"/>
    <w:rsid w:val="00C45704"/>
    <w:rsid w:val="00C477BF"/>
    <w:rsid w:val="00C47FDE"/>
    <w:rsid w:val="00C52736"/>
    <w:rsid w:val="00C57043"/>
    <w:rsid w:val="00C62B87"/>
    <w:rsid w:val="00C64985"/>
    <w:rsid w:val="00C66411"/>
    <w:rsid w:val="00C70CEB"/>
    <w:rsid w:val="00C73DBD"/>
    <w:rsid w:val="00C76295"/>
    <w:rsid w:val="00C808F4"/>
    <w:rsid w:val="00C81DEF"/>
    <w:rsid w:val="00C81E42"/>
    <w:rsid w:val="00C825B0"/>
    <w:rsid w:val="00C836E1"/>
    <w:rsid w:val="00C841B0"/>
    <w:rsid w:val="00C85044"/>
    <w:rsid w:val="00C968EB"/>
    <w:rsid w:val="00CA1B30"/>
    <w:rsid w:val="00CA241F"/>
    <w:rsid w:val="00CA3749"/>
    <w:rsid w:val="00CA6459"/>
    <w:rsid w:val="00CB02A4"/>
    <w:rsid w:val="00CB0D6D"/>
    <w:rsid w:val="00CB2B59"/>
    <w:rsid w:val="00CB33E5"/>
    <w:rsid w:val="00CB3634"/>
    <w:rsid w:val="00CB46CC"/>
    <w:rsid w:val="00CB5182"/>
    <w:rsid w:val="00CB5562"/>
    <w:rsid w:val="00CB5F40"/>
    <w:rsid w:val="00CC0967"/>
    <w:rsid w:val="00CC315B"/>
    <w:rsid w:val="00CC593B"/>
    <w:rsid w:val="00CC6B3D"/>
    <w:rsid w:val="00CC6CB4"/>
    <w:rsid w:val="00CD40A9"/>
    <w:rsid w:val="00CD6E64"/>
    <w:rsid w:val="00CE03C2"/>
    <w:rsid w:val="00CE5327"/>
    <w:rsid w:val="00CE7A80"/>
    <w:rsid w:val="00CF2A5E"/>
    <w:rsid w:val="00CF4E5C"/>
    <w:rsid w:val="00CF560C"/>
    <w:rsid w:val="00CF5F31"/>
    <w:rsid w:val="00CF717A"/>
    <w:rsid w:val="00CF7F46"/>
    <w:rsid w:val="00D07268"/>
    <w:rsid w:val="00D07B18"/>
    <w:rsid w:val="00D1008E"/>
    <w:rsid w:val="00D103F9"/>
    <w:rsid w:val="00D111C7"/>
    <w:rsid w:val="00D1141A"/>
    <w:rsid w:val="00D1216F"/>
    <w:rsid w:val="00D158BE"/>
    <w:rsid w:val="00D161E7"/>
    <w:rsid w:val="00D1708F"/>
    <w:rsid w:val="00D175DC"/>
    <w:rsid w:val="00D21813"/>
    <w:rsid w:val="00D229A3"/>
    <w:rsid w:val="00D23CF3"/>
    <w:rsid w:val="00D24CEB"/>
    <w:rsid w:val="00D25C14"/>
    <w:rsid w:val="00D31B63"/>
    <w:rsid w:val="00D33B85"/>
    <w:rsid w:val="00D33F38"/>
    <w:rsid w:val="00D35B3B"/>
    <w:rsid w:val="00D40F5D"/>
    <w:rsid w:val="00D43705"/>
    <w:rsid w:val="00D4405E"/>
    <w:rsid w:val="00D44C06"/>
    <w:rsid w:val="00D44FB3"/>
    <w:rsid w:val="00D4642E"/>
    <w:rsid w:val="00D50028"/>
    <w:rsid w:val="00D54444"/>
    <w:rsid w:val="00D54488"/>
    <w:rsid w:val="00D546D0"/>
    <w:rsid w:val="00D54ED4"/>
    <w:rsid w:val="00D54F6D"/>
    <w:rsid w:val="00D556A8"/>
    <w:rsid w:val="00D5613D"/>
    <w:rsid w:val="00D56CB5"/>
    <w:rsid w:val="00D659BC"/>
    <w:rsid w:val="00D6638B"/>
    <w:rsid w:val="00D66E86"/>
    <w:rsid w:val="00D74C1A"/>
    <w:rsid w:val="00D75D90"/>
    <w:rsid w:val="00D76116"/>
    <w:rsid w:val="00D8134E"/>
    <w:rsid w:val="00D81F95"/>
    <w:rsid w:val="00D82052"/>
    <w:rsid w:val="00D84730"/>
    <w:rsid w:val="00D87E48"/>
    <w:rsid w:val="00D927D2"/>
    <w:rsid w:val="00D93117"/>
    <w:rsid w:val="00D9654F"/>
    <w:rsid w:val="00D96830"/>
    <w:rsid w:val="00D97D04"/>
    <w:rsid w:val="00DA48B8"/>
    <w:rsid w:val="00DA4FA8"/>
    <w:rsid w:val="00DA53AE"/>
    <w:rsid w:val="00DB0730"/>
    <w:rsid w:val="00DB1491"/>
    <w:rsid w:val="00DB2B0B"/>
    <w:rsid w:val="00DB7752"/>
    <w:rsid w:val="00DC0940"/>
    <w:rsid w:val="00DC0A2E"/>
    <w:rsid w:val="00DC322B"/>
    <w:rsid w:val="00DC3B56"/>
    <w:rsid w:val="00DC4750"/>
    <w:rsid w:val="00DC517D"/>
    <w:rsid w:val="00DC7BFA"/>
    <w:rsid w:val="00DD104B"/>
    <w:rsid w:val="00DD1AD6"/>
    <w:rsid w:val="00DD1DBA"/>
    <w:rsid w:val="00DD2387"/>
    <w:rsid w:val="00DD7119"/>
    <w:rsid w:val="00DD757E"/>
    <w:rsid w:val="00DD7AA7"/>
    <w:rsid w:val="00DE0AA6"/>
    <w:rsid w:val="00DE3FFF"/>
    <w:rsid w:val="00DE55FE"/>
    <w:rsid w:val="00DF291E"/>
    <w:rsid w:val="00DF585A"/>
    <w:rsid w:val="00DF61AE"/>
    <w:rsid w:val="00E00248"/>
    <w:rsid w:val="00E01474"/>
    <w:rsid w:val="00E015A3"/>
    <w:rsid w:val="00E02B3C"/>
    <w:rsid w:val="00E03578"/>
    <w:rsid w:val="00E03C93"/>
    <w:rsid w:val="00E03CC4"/>
    <w:rsid w:val="00E0445F"/>
    <w:rsid w:val="00E04AA4"/>
    <w:rsid w:val="00E061EE"/>
    <w:rsid w:val="00E0645B"/>
    <w:rsid w:val="00E07182"/>
    <w:rsid w:val="00E10737"/>
    <w:rsid w:val="00E1234D"/>
    <w:rsid w:val="00E172F2"/>
    <w:rsid w:val="00E179A4"/>
    <w:rsid w:val="00E20799"/>
    <w:rsid w:val="00E2145C"/>
    <w:rsid w:val="00E23433"/>
    <w:rsid w:val="00E23454"/>
    <w:rsid w:val="00E23900"/>
    <w:rsid w:val="00E248FB"/>
    <w:rsid w:val="00E267A3"/>
    <w:rsid w:val="00E308F9"/>
    <w:rsid w:val="00E365CA"/>
    <w:rsid w:val="00E419A1"/>
    <w:rsid w:val="00E4256F"/>
    <w:rsid w:val="00E42706"/>
    <w:rsid w:val="00E430A7"/>
    <w:rsid w:val="00E438BB"/>
    <w:rsid w:val="00E4470B"/>
    <w:rsid w:val="00E44A1E"/>
    <w:rsid w:val="00E453D6"/>
    <w:rsid w:val="00E47F09"/>
    <w:rsid w:val="00E547FF"/>
    <w:rsid w:val="00E55BE6"/>
    <w:rsid w:val="00E57058"/>
    <w:rsid w:val="00E618C2"/>
    <w:rsid w:val="00E62BAD"/>
    <w:rsid w:val="00E65CCB"/>
    <w:rsid w:val="00E66D6B"/>
    <w:rsid w:val="00E67ED7"/>
    <w:rsid w:val="00E70800"/>
    <w:rsid w:val="00E70902"/>
    <w:rsid w:val="00E7371A"/>
    <w:rsid w:val="00E73C74"/>
    <w:rsid w:val="00E76EF3"/>
    <w:rsid w:val="00E778C5"/>
    <w:rsid w:val="00E82E04"/>
    <w:rsid w:val="00E83AF2"/>
    <w:rsid w:val="00E846DA"/>
    <w:rsid w:val="00E96148"/>
    <w:rsid w:val="00E97153"/>
    <w:rsid w:val="00EA3293"/>
    <w:rsid w:val="00EA3A41"/>
    <w:rsid w:val="00EB1497"/>
    <w:rsid w:val="00EB32B7"/>
    <w:rsid w:val="00EC16C4"/>
    <w:rsid w:val="00EC2BCA"/>
    <w:rsid w:val="00EC7A20"/>
    <w:rsid w:val="00EC7BB5"/>
    <w:rsid w:val="00ED2033"/>
    <w:rsid w:val="00ED3295"/>
    <w:rsid w:val="00ED4943"/>
    <w:rsid w:val="00ED6163"/>
    <w:rsid w:val="00ED61D2"/>
    <w:rsid w:val="00ED6755"/>
    <w:rsid w:val="00ED7E05"/>
    <w:rsid w:val="00ED7E8C"/>
    <w:rsid w:val="00ED7ED0"/>
    <w:rsid w:val="00EE0AFC"/>
    <w:rsid w:val="00EE3925"/>
    <w:rsid w:val="00EE4AC4"/>
    <w:rsid w:val="00EE76BB"/>
    <w:rsid w:val="00EF0FDA"/>
    <w:rsid w:val="00EF46E7"/>
    <w:rsid w:val="00EF7A61"/>
    <w:rsid w:val="00F00C55"/>
    <w:rsid w:val="00F054DA"/>
    <w:rsid w:val="00F12F66"/>
    <w:rsid w:val="00F13000"/>
    <w:rsid w:val="00F1657F"/>
    <w:rsid w:val="00F17DB3"/>
    <w:rsid w:val="00F221E7"/>
    <w:rsid w:val="00F30171"/>
    <w:rsid w:val="00F34811"/>
    <w:rsid w:val="00F401D3"/>
    <w:rsid w:val="00F40E72"/>
    <w:rsid w:val="00F42EA1"/>
    <w:rsid w:val="00F433BF"/>
    <w:rsid w:val="00F43408"/>
    <w:rsid w:val="00F43A5F"/>
    <w:rsid w:val="00F441DA"/>
    <w:rsid w:val="00F4543B"/>
    <w:rsid w:val="00F456BC"/>
    <w:rsid w:val="00F47B06"/>
    <w:rsid w:val="00F500BF"/>
    <w:rsid w:val="00F500FD"/>
    <w:rsid w:val="00F51C54"/>
    <w:rsid w:val="00F57547"/>
    <w:rsid w:val="00F61F3D"/>
    <w:rsid w:val="00F65CE3"/>
    <w:rsid w:val="00F66180"/>
    <w:rsid w:val="00F66D2E"/>
    <w:rsid w:val="00F7001F"/>
    <w:rsid w:val="00F716E8"/>
    <w:rsid w:val="00F72402"/>
    <w:rsid w:val="00F7408E"/>
    <w:rsid w:val="00F812FB"/>
    <w:rsid w:val="00F81379"/>
    <w:rsid w:val="00F828C1"/>
    <w:rsid w:val="00F82D5E"/>
    <w:rsid w:val="00F8741A"/>
    <w:rsid w:val="00F879D4"/>
    <w:rsid w:val="00F93312"/>
    <w:rsid w:val="00FA067C"/>
    <w:rsid w:val="00FA1DFE"/>
    <w:rsid w:val="00FA4C2F"/>
    <w:rsid w:val="00FA5E5A"/>
    <w:rsid w:val="00FA66D6"/>
    <w:rsid w:val="00FB1C91"/>
    <w:rsid w:val="00FB37CE"/>
    <w:rsid w:val="00FB3F8F"/>
    <w:rsid w:val="00FB5FAD"/>
    <w:rsid w:val="00FB6B18"/>
    <w:rsid w:val="00FC008A"/>
    <w:rsid w:val="00FC111E"/>
    <w:rsid w:val="00FC1550"/>
    <w:rsid w:val="00FC1D83"/>
    <w:rsid w:val="00FC1F23"/>
    <w:rsid w:val="00FC37F6"/>
    <w:rsid w:val="00FC4676"/>
    <w:rsid w:val="00FC62D8"/>
    <w:rsid w:val="00FC7ECF"/>
    <w:rsid w:val="00FC7F6A"/>
    <w:rsid w:val="00FD22BC"/>
    <w:rsid w:val="00FD3D08"/>
    <w:rsid w:val="00FD50D6"/>
    <w:rsid w:val="00FD7E21"/>
    <w:rsid w:val="00FE0839"/>
    <w:rsid w:val="00FE2FEF"/>
    <w:rsid w:val="00FE45FC"/>
    <w:rsid w:val="00FE6097"/>
    <w:rsid w:val="00FE7F3A"/>
    <w:rsid w:val="00FF0B42"/>
    <w:rsid w:val="00FF0F79"/>
    <w:rsid w:val="00FF6AC6"/>
    <w:rsid w:val="00FF754E"/>
    <w:rsid w:val="09EFFE26"/>
    <w:rsid w:val="0DDDF2D0"/>
    <w:rsid w:val="0E33F2C0"/>
    <w:rsid w:val="1060A16B"/>
    <w:rsid w:val="142036D2"/>
    <w:rsid w:val="154916A3"/>
    <w:rsid w:val="18133235"/>
    <w:rsid w:val="1A28E94B"/>
    <w:rsid w:val="1AF1C587"/>
    <w:rsid w:val="1BF95910"/>
    <w:rsid w:val="1D2DB6CB"/>
    <w:rsid w:val="1D50B7F4"/>
    <w:rsid w:val="2161D154"/>
    <w:rsid w:val="27F838F6"/>
    <w:rsid w:val="2E191856"/>
    <w:rsid w:val="2F591444"/>
    <w:rsid w:val="2F66A37C"/>
    <w:rsid w:val="335CB782"/>
    <w:rsid w:val="34F0FFFF"/>
    <w:rsid w:val="3687FA8A"/>
    <w:rsid w:val="3771CE2A"/>
    <w:rsid w:val="38A8A706"/>
    <w:rsid w:val="3A64D629"/>
    <w:rsid w:val="3CB45C0A"/>
    <w:rsid w:val="3EA03472"/>
    <w:rsid w:val="4C09D3A6"/>
    <w:rsid w:val="504A3B70"/>
    <w:rsid w:val="52B8B983"/>
    <w:rsid w:val="541A3775"/>
    <w:rsid w:val="584C9723"/>
    <w:rsid w:val="594BC766"/>
    <w:rsid w:val="5C004584"/>
    <w:rsid w:val="5C24BE4C"/>
    <w:rsid w:val="5F1D5B8F"/>
    <w:rsid w:val="62003400"/>
    <w:rsid w:val="625EE14C"/>
    <w:rsid w:val="62A0E3AC"/>
    <w:rsid w:val="65FE9184"/>
    <w:rsid w:val="664DE017"/>
    <w:rsid w:val="6775B690"/>
    <w:rsid w:val="69D241F9"/>
    <w:rsid w:val="6A67C8EB"/>
    <w:rsid w:val="6BC5E283"/>
    <w:rsid w:val="6C312E46"/>
    <w:rsid w:val="6D0E8B63"/>
    <w:rsid w:val="6D6A4CCF"/>
    <w:rsid w:val="7259DDE7"/>
    <w:rsid w:val="770ED135"/>
    <w:rsid w:val="787F4C0C"/>
    <w:rsid w:val="7E0FBB4C"/>
    <w:rsid w:val="7FC2562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1819"/>
  <w15:docId w15:val="{82B52E9D-A90B-4BDC-8835-B94D8A54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96"/>
  </w:style>
  <w:style w:type="paragraph" w:styleId="Titre1">
    <w:name w:val="heading 1"/>
    <w:aliases w:val="FH06-T1"/>
    <w:basedOn w:val="Normal"/>
    <w:next w:val="Titre2"/>
    <w:link w:val="Titre1Car"/>
    <w:uiPriority w:val="9"/>
    <w:qFormat/>
    <w:rsid w:val="00F260A7"/>
    <w:pPr>
      <w:keepNext/>
      <w:numPr>
        <w:numId w:val="14"/>
      </w:numPr>
      <w:spacing w:before="240" w:after="60"/>
      <w:outlineLvl w:val="0"/>
    </w:pPr>
    <w:rPr>
      <w:rFonts w:eastAsia="SimSun"/>
      <w:b/>
      <w:sz w:val="36"/>
      <w:szCs w:val="36"/>
      <w:lang w:eastAsia="fr-FR"/>
    </w:rPr>
  </w:style>
  <w:style w:type="paragraph" w:styleId="Titre2">
    <w:name w:val="heading 2"/>
    <w:aliases w:val="FH07-T2"/>
    <w:basedOn w:val="Normal"/>
    <w:next w:val="FH10-normal"/>
    <w:link w:val="Titre2Car"/>
    <w:uiPriority w:val="9"/>
    <w:unhideWhenUsed/>
    <w:qFormat/>
    <w:rsid w:val="00F260A7"/>
    <w:pPr>
      <w:keepNext/>
      <w:spacing w:before="240" w:after="60"/>
      <w:ind w:left="-142"/>
      <w:outlineLvl w:val="1"/>
    </w:pPr>
    <w:rPr>
      <w:rFonts w:ascii="Helvetica" w:hAnsi="Helvetica"/>
      <w:b/>
      <w:color w:val="008000"/>
      <w:sz w:val="32"/>
      <w:szCs w:val="32"/>
      <w:lang w:eastAsia="fr-FR"/>
    </w:rPr>
  </w:style>
  <w:style w:type="paragraph" w:styleId="Titre3">
    <w:name w:val="heading 3"/>
    <w:aliases w:val="FH08-T3"/>
    <w:basedOn w:val="Normal"/>
    <w:next w:val="FH10-normal"/>
    <w:link w:val="Titre3Car"/>
    <w:uiPriority w:val="9"/>
    <w:unhideWhenUsed/>
    <w:qFormat/>
    <w:rsid w:val="00F260A7"/>
    <w:pPr>
      <w:keepNext/>
      <w:spacing w:before="120" w:after="60"/>
      <w:ind w:left="567"/>
      <w:outlineLvl w:val="2"/>
    </w:pPr>
    <w:rPr>
      <w:b/>
      <w:sz w:val="26"/>
      <w:szCs w:val="26"/>
      <w:lang w:eastAsia="fr-FR"/>
    </w:rPr>
  </w:style>
  <w:style w:type="paragraph" w:styleId="Titre4">
    <w:name w:val="heading 4"/>
    <w:aliases w:val="FH09-T4"/>
    <w:basedOn w:val="Normal"/>
    <w:next w:val="FH10-normal0"/>
    <w:link w:val="Titre4Car"/>
    <w:uiPriority w:val="9"/>
    <w:unhideWhenUsed/>
    <w:qFormat/>
    <w:rsid w:val="00F260A7"/>
    <w:pPr>
      <w:keepNext/>
      <w:numPr>
        <w:numId w:val="9"/>
      </w:numPr>
      <w:spacing w:after="60"/>
      <w:jc w:val="both"/>
      <w:outlineLvl w:val="3"/>
    </w:pPr>
    <w:rPr>
      <w:rFonts w:ascii="NeoSansStd-Bold" w:hAnsi="NeoSansStd-Bold"/>
      <w:color w:val="008000"/>
      <w:lang w:eastAsia="fr-FR" w:bidi="he-IL"/>
    </w:rPr>
  </w:style>
  <w:style w:type="paragraph" w:styleId="Titre5">
    <w:name w:val="heading 5"/>
    <w:basedOn w:val="Normal"/>
    <w:next w:val="Normal"/>
    <w:uiPriority w:val="9"/>
    <w:semiHidden/>
    <w:unhideWhenUsed/>
    <w:qFormat/>
    <w:pPr>
      <w:keepNext/>
      <w:keepLines/>
      <w:spacing w:before="220" w:after="40"/>
      <w:outlineLvl w:val="4"/>
    </w:pPr>
    <w:rPr>
      <w:b/>
      <w:sz w:val="22"/>
      <w:szCs w:val="22"/>
      <w:lang w:eastAsia="fr-FR"/>
    </w:rPr>
  </w:style>
  <w:style w:type="paragraph" w:styleId="Titre6">
    <w:name w:val="heading 6"/>
    <w:basedOn w:val="Normal"/>
    <w:next w:val="Normal"/>
    <w:link w:val="Titre6Car"/>
    <w:uiPriority w:val="9"/>
    <w:unhideWhenUsed/>
    <w:qFormat/>
    <w:pPr>
      <w:keepNext/>
      <w:keepLines/>
      <w:spacing w:before="200" w:after="40"/>
      <w:outlineLvl w:val="5"/>
    </w:pPr>
    <w:rPr>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lang w:eastAsia="fr-FR"/>
    </w:rPr>
  </w:style>
  <w:style w:type="paragraph" w:customStyle="1" w:styleId="DCPetitCorps">
    <w:name w:val="DC_PetitCorps"/>
    <w:basedOn w:val="Normal"/>
    <w:autoRedefine/>
    <w:qFormat/>
    <w:rsid w:val="00C94A95"/>
    <w:pPr>
      <w:ind w:left="567" w:firstLine="284"/>
    </w:pPr>
    <w:rPr>
      <w:rFonts w:ascii="Times" w:hAnsi="Times" w:cs="Arial"/>
      <w:bCs/>
      <w:color w:val="800000"/>
      <w:sz w:val="18"/>
      <w:szCs w:val="18"/>
      <w:lang w:eastAsia="pt-BR"/>
    </w:rPr>
  </w:style>
  <w:style w:type="paragraph" w:customStyle="1" w:styleId="Style2">
    <w:name w:val="Style2"/>
    <w:basedOn w:val="DCPetitCorps"/>
    <w:autoRedefine/>
    <w:qFormat/>
    <w:rsid w:val="00012411"/>
    <w:pPr>
      <w:ind w:left="0" w:firstLine="0"/>
    </w:pPr>
  </w:style>
  <w:style w:type="paragraph" w:customStyle="1" w:styleId="DCNBP">
    <w:name w:val="DC_NBP"/>
    <w:basedOn w:val="Notedebasdepage"/>
    <w:autoRedefine/>
    <w:qFormat/>
    <w:rsid w:val="001F2EA4"/>
    <w:rPr>
      <w:rFonts w:ascii="Arial" w:hAnsi="Arial" w:cs="Arial"/>
      <w:color w:val="000000" w:themeColor="text1"/>
      <w:sz w:val="23"/>
      <w:szCs w:val="23"/>
    </w:rPr>
  </w:style>
  <w:style w:type="paragraph" w:styleId="Notedebasdepage">
    <w:name w:val="footnote text"/>
    <w:basedOn w:val="Normal"/>
    <w:link w:val="NotedebasdepageCar"/>
    <w:uiPriority w:val="99"/>
    <w:semiHidden/>
    <w:unhideWhenUsed/>
    <w:rsid w:val="00716072"/>
    <w:rPr>
      <w:sz w:val="20"/>
      <w:szCs w:val="20"/>
      <w:lang w:eastAsia="fr-FR"/>
    </w:rPr>
  </w:style>
  <w:style w:type="character" w:customStyle="1" w:styleId="NotedebasdepageCar">
    <w:name w:val="Note de bas de page Car"/>
    <w:basedOn w:val="Policepardfaut"/>
    <w:link w:val="Notedebasdepage"/>
    <w:uiPriority w:val="99"/>
    <w:semiHidden/>
    <w:rsid w:val="00716072"/>
    <w:rPr>
      <w:sz w:val="20"/>
      <w:szCs w:val="20"/>
    </w:rPr>
  </w:style>
  <w:style w:type="paragraph" w:customStyle="1" w:styleId="DCTexteCadratin">
    <w:name w:val="DC_TexteCadratin"/>
    <w:basedOn w:val="Normal"/>
    <w:autoRedefine/>
    <w:qFormat/>
    <w:rsid w:val="0099200F"/>
    <w:pPr>
      <w:spacing w:line="262" w:lineRule="exact"/>
      <w:ind w:left="567" w:firstLine="284"/>
    </w:pPr>
    <w:rPr>
      <w:rFonts w:ascii="Times" w:eastAsia="Cambria" w:hAnsi="Times"/>
      <w:color w:val="800000"/>
      <w:sz w:val="20"/>
      <w:lang w:eastAsia="fr-FR"/>
    </w:rPr>
  </w:style>
  <w:style w:type="paragraph" w:customStyle="1" w:styleId="DCParagraphe">
    <w:name w:val="DC_Paragraphe"/>
    <w:basedOn w:val="Normal"/>
    <w:autoRedefine/>
    <w:qFormat/>
    <w:rsid w:val="00C44448"/>
    <w:pPr>
      <w:keepNext/>
      <w:keepLines/>
      <w:numPr>
        <w:ilvl w:val="3"/>
        <w:numId w:val="6"/>
      </w:numPr>
      <w:pBdr>
        <w:bottom w:val="single" w:sz="6" w:space="0" w:color="auto"/>
      </w:pBdr>
      <w:spacing w:before="255" w:after="267" w:line="400" w:lineRule="exact"/>
      <w:outlineLvl w:val="3"/>
    </w:pPr>
    <w:rPr>
      <w:color w:val="800000"/>
      <w:spacing w:val="15"/>
      <w:sz w:val="28"/>
      <w:szCs w:val="28"/>
      <w:lang w:eastAsia="fr-FR"/>
    </w:rPr>
  </w:style>
  <w:style w:type="character" w:customStyle="1" w:styleId="Titre1Car">
    <w:name w:val="Titre 1 Car"/>
    <w:aliases w:val="FH06-T1 Car"/>
    <w:basedOn w:val="Policepardfaut"/>
    <w:link w:val="Titre1"/>
    <w:rsid w:val="00F260A7"/>
    <w:rPr>
      <w:rFonts w:ascii="Times New Roman" w:eastAsia="SimSun" w:hAnsi="Times New Roman" w:cs="Times New Roman"/>
      <w:b/>
      <w:sz w:val="36"/>
      <w:szCs w:val="36"/>
      <w:lang w:eastAsia="fr-FR"/>
    </w:rPr>
  </w:style>
  <w:style w:type="character" w:customStyle="1" w:styleId="Titre2Car">
    <w:name w:val="Titre 2 Car"/>
    <w:aliases w:val="FH07-T2 Car"/>
    <w:basedOn w:val="Policepardfaut"/>
    <w:link w:val="Titre2"/>
    <w:uiPriority w:val="9"/>
    <w:rsid w:val="00F260A7"/>
    <w:rPr>
      <w:rFonts w:ascii="Helvetica" w:eastAsia="Times New Roman" w:hAnsi="Helvetica" w:cs="Times New Roman"/>
      <w:b/>
      <w:color w:val="008000"/>
      <w:sz w:val="32"/>
      <w:szCs w:val="32"/>
      <w:lang w:eastAsia="fr-FR"/>
    </w:rPr>
  </w:style>
  <w:style w:type="character" w:customStyle="1" w:styleId="Titre3Car">
    <w:name w:val="Titre 3 Car"/>
    <w:aliases w:val="FH08-T3 Car"/>
    <w:basedOn w:val="Policepardfaut"/>
    <w:link w:val="Titre3"/>
    <w:rsid w:val="00F260A7"/>
    <w:rPr>
      <w:rFonts w:ascii="Arial" w:eastAsia="Times New Roman" w:hAnsi="Arial" w:cs="Times New Roman"/>
      <w:b/>
      <w:sz w:val="26"/>
      <w:szCs w:val="26"/>
      <w:lang w:eastAsia="fr-FR"/>
    </w:rPr>
  </w:style>
  <w:style w:type="character" w:customStyle="1" w:styleId="Titre4Car">
    <w:name w:val="Titre 4 Car"/>
    <w:aliases w:val="FH09-T4 Car"/>
    <w:basedOn w:val="Policepardfaut"/>
    <w:link w:val="Titre4"/>
    <w:rsid w:val="00F260A7"/>
    <w:rPr>
      <w:rFonts w:ascii="NeoSansStd-Bold" w:eastAsia="Times New Roman" w:hAnsi="NeoSansStd-Bold" w:cs="Times New Roman"/>
      <w:color w:val="008000"/>
      <w:lang w:eastAsia="fr-FR" w:bidi="he-IL"/>
    </w:rPr>
  </w:style>
  <w:style w:type="paragraph" w:customStyle="1" w:styleId="FH12-PC">
    <w:name w:val="FH12-PC"/>
    <w:basedOn w:val="FH10-normal0"/>
    <w:next w:val="FH10-normal0"/>
    <w:rsid w:val="00F260A7"/>
    <w:pPr>
      <w:shd w:val="clear" w:color="auto" w:fill="D9D9D9"/>
      <w:ind w:left="1134" w:right="565"/>
    </w:pPr>
    <w:rPr>
      <w:rFonts w:ascii="Calibri" w:hAnsi="Calibri"/>
      <w:spacing w:val="-4"/>
      <w:sz w:val="22"/>
      <w:szCs w:val="20"/>
    </w:rPr>
  </w:style>
  <w:style w:type="paragraph" w:customStyle="1" w:styleId="FH10-normal0">
    <w:name w:val="FH10-normal"/>
    <w:basedOn w:val="Normal"/>
    <w:link w:val="FH10-normalCarCar"/>
    <w:rsid w:val="00F260A7"/>
    <w:pPr>
      <w:ind w:left="567"/>
      <w:jc w:val="both"/>
    </w:pPr>
    <w:rPr>
      <w:sz w:val="23"/>
      <w:lang w:eastAsia="fr-FR" w:bidi="he-IL"/>
    </w:rPr>
  </w:style>
  <w:style w:type="character" w:customStyle="1" w:styleId="FH10-normalCarCar">
    <w:name w:val="FH10-normal Car Car"/>
    <w:link w:val="FH10-normal0"/>
    <w:locked/>
    <w:rsid w:val="00F260A7"/>
    <w:rPr>
      <w:rFonts w:ascii="Arial" w:eastAsia="Times New Roman" w:hAnsi="Arial" w:cs="Times New Roman"/>
      <w:sz w:val="23"/>
      <w:lang w:eastAsia="fr-FR" w:bidi="he-IL"/>
    </w:rPr>
  </w:style>
  <w:style w:type="paragraph" w:customStyle="1" w:styleId="FH02-T0">
    <w:name w:val="FH02-T0"/>
    <w:basedOn w:val="Normal"/>
    <w:next w:val="FH03-chap"/>
    <w:rsid w:val="00F260A7"/>
    <w:pPr>
      <w:ind w:left="-142"/>
    </w:pPr>
    <w:rPr>
      <w:rFonts w:ascii="Helvetica" w:hAnsi="Helvetica"/>
      <w:b/>
      <w:color w:val="008000"/>
      <w:sz w:val="64"/>
      <w:szCs w:val="64"/>
      <w:lang w:eastAsia="fr-FR"/>
    </w:rPr>
  </w:style>
  <w:style w:type="paragraph" w:customStyle="1" w:styleId="FH03-chap">
    <w:name w:val="FH03-chapô"/>
    <w:basedOn w:val="Normal"/>
    <w:next w:val="FH05-essentiel"/>
    <w:rsid w:val="00F260A7"/>
    <w:pPr>
      <w:ind w:left="-142"/>
    </w:pPr>
    <w:rPr>
      <w:lang w:eastAsia="fr-FR"/>
    </w:rPr>
  </w:style>
  <w:style w:type="paragraph" w:customStyle="1" w:styleId="FH05-essentiel">
    <w:name w:val="FH05-essentiel"/>
    <w:basedOn w:val="FH10-normal0"/>
    <w:rsid w:val="00F260A7"/>
    <w:pPr>
      <w:numPr>
        <w:numId w:val="8"/>
      </w:numPr>
      <w:shd w:val="clear" w:color="auto" w:fill="CCFFCC"/>
      <w:tabs>
        <w:tab w:val="num" w:pos="-142"/>
        <w:tab w:val="num" w:pos="360"/>
      </w:tabs>
      <w:ind w:left="-142" w:firstLine="0"/>
      <w:jc w:val="left"/>
    </w:pPr>
    <w:rPr>
      <w:sz w:val="22"/>
      <w:szCs w:val="22"/>
    </w:rPr>
  </w:style>
  <w:style w:type="paragraph" w:customStyle="1" w:styleId="FH10-normal">
    <w:name w:val="FH10-normal§"/>
    <w:basedOn w:val="FH10-normal0"/>
    <w:next w:val="FH10-normal0"/>
    <w:qFormat/>
    <w:rsid w:val="00F260A7"/>
    <w:pPr>
      <w:tabs>
        <w:tab w:val="num" w:pos="567"/>
        <w:tab w:val="num" w:pos="720"/>
      </w:tabs>
      <w:ind w:left="720" w:hanging="709"/>
    </w:pPr>
  </w:style>
  <w:style w:type="character" w:customStyle="1" w:styleId="FH05-essentielref">
    <w:name w:val="FH05-essentiel_ref"/>
    <w:rsid w:val="00F260A7"/>
    <w:rPr>
      <w:rFonts w:ascii="Arial" w:hAnsi="Arial"/>
      <w:b/>
      <w:color w:val="008000"/>
    </w:rPr>
  </w:style>
  <w:style w:type="paragraph" w:customStyle="1" w:styleId="FH04-ref">
    <w:name w:val="FH04-ref"/>
    <w:basedOn w:val="FH10-normal0"/>
    <w:next w:val="FH05-essentiel"/>
    <w:rsid w:val="00F260A7"/>
    <w:pPr>
      <w:spacing w:after="360"/>
      <w:ind w:left="-142"/>
    </w:pPr>
    <w:rPr>
      <w:sz w:val="22"/>
      <w:szCs w:val="22"/>
    </w:rPr>
  </w:style>
  <w:style w:type="paragraph" w:customStyle="1" w:styleId="FH01-Rubrique">
    <w:name w:val="FH01-Rubrique"/>
    <w:basedOn w:val="FH10-normal0"/>
    <w:rsid w:val="00F260A7"/>
    <w:pPr>
      <w:jc w:val="right"/>
    </w:pPr>
    <w:rPr>
      <w:rFonts w:cs="Arial"/>
      <w:color w:val="008000"/>
      <w:szCs w:val="20"/>
    </w:rPr>
  </w:style>
  <w:style w:type="paragraph" w:customStyle="1" w:styleId="FH11-enum1dbut">
    <w:name w:val="FH11-enum1_début"/>
    <w:basedOn w:val="Normal"/>
    <w:next w:val="FH11-enum2liste"/>
    <w:rsid w:val="00F260A7"/>
    <w:pPr>
      <w:keepNext/>
      <w:ind w:left="567"/>
      <w:jc w:val="both"/>
    </w:pPr>
    <w:rPr>
      <w:sz w:val="23"/>
      <w:lang w:eastAsia="fr-FR"/>
    </w:rPr>
  </w:style>
  <w:style w:type="paragraph" w:customStyle="1" w:styleId="FH11-enum2liste">
    <w:name w:val="FH11-enum2_liste"/>
    <w:basedOn w:val="Normal"/>
    <w:link w:val="FH11-enum2listeCarCar"/>
    <w:rsid w:val="00F260A7"/>
    <w:pPr>
      <w:jc w:val="both"/>
    </w:pPr>
    <w:rPr>
      <w:sz w:val="23"/>
      <w:lang w:eastAsia="fr-FR"/>
    </w:rPr>
  </w:style>
  <w:style w:type="character" w:customStyle="1" w:styleId="FH11-enum2listeCarCar">
    <w:name w:val="FH11-enum2_liste Car Car"/>
    <w:link w:val="FH11-enum2liste"/>
    <w:rsid w:val="00F260A7"/>
    <w:rPr>
      <w:rFonts w:ascii="Arial" w:eastAsia="Times New Roman" w:hAnsi="Arial" w:cs="Times New Roman"/>
      <w:sz w:val="23"/>
      <w:lang w:eastAsia="fr-FR"/>
    </w:rPr>
  </w:style>
  <w:style w:type="paragraph" w:customStyle="1" w:styleId="FH11-enum3fin">
    <w:name w:val="FH11-enum3_fin"/>
    <w:basedOn w:val="FH11-enum2liste"/>
    <w:next w:val="FH10-normal0"/>
    <w:link w:val="FH11-enum3finCarCar"/>
    <w:rsid w:val="00F260A7"/>
    <w:pPr>
      <w:spacing w:after="120"/>
    </w:pPr>
  </w:style>
  <w:style w:type="character" w:customStyle="1" w:styleId="FH11-enum3finCarCar">
    <w:name w:val="FH11-enum3_fin Car Car"/>
    <w:basedOn w:val="FH11-enum2listeCarCar"/>
    <w:link w:val="FH11-enum3fin"/>
    <w:rsid w:val="00F260A7"/>
    <w:rPr>
      <w:rFonts w:ascii="Arial" w:eastAsia="Times New Roman" w:hAnsi="Arial" w:cs="Times New Roman"/>
      <w:sz w:val="23"/>
      <w:lang w:eastAsia="fr-FR"/>
    </w:rPr>
  </w:style>
  <w:style w:type="paragraph" w:customStyle="1" w:styleId="FH11-enum1dbut0">
    <w:name w:val="FH11-enum1_début§"/>
    <w:basedOn w:val="FH10-normal"/>
    <w:next w:val="FH11-enum2liste"/>
    <w:rsid w:val="00F260A7"/>
    <w:pPr>
      <w:keepNext/>
      <w:tabs>
        <w:tab w:val="num" w:pos="-2552"/>
      </w:tabs>
    </w:pPr>
  </w:style>
  <w:style w:type="paragraph" w:customStyle="1" w:styleId="FH14-exemple1titre">
    <w:name w:val="FH14-exemple1_titre"/>
    <w:basedOn w:val="Normal"/>
    <w:next w:val="FH14-exemple2txt"/>
    <w:rsid w:val="00F260A7"/>
    <w:pPr>
      <w:keepNext/>
      <w:numPr>
        <w:numId w:val="11"/>
      </w:numPr>
      <w:pBdr>
        <w:top w:val="single" w:sz="4" w:space="3" w:color="333333"/>
      </w:pBdr>
      <w:tabs>
        <w:tab w:val="num" w:pos="993"/>
      </w:tabs>
      <w:ind w:left="993" w:hanging="425"/>
    </w:pPr>
    <w:rPr>
      <w:rFonts w:ascii="Helvetica" w:eastAsia="SimSun" w:hAnsi="Helvetica"/>
      <w:b/>
      <w:caps/>
      <w:spacing w:val="80"/>
      <w:lang w:eastAsia="fr-FR" w:bidi="he-IL"/>
    </w:rPr>
  </w:style>
  <w:style w:type="paragraph" w:customStyle="1" w:styleId="FH14-exemple2txt">
    <w:name w:val="FH14-exemple2_txt"/>
    <w:basedOn w:val="Normal"/>
    <w:next w:val="FH10-normal0"/>
    <w:rsid w:val="00F260A7"/>
    <w:pPr>
      <w:pBdr>
        <w:bottom w:val="single" w:sz="4" w:space="3" w:color="auto"/>
      </w:pBdr>
      <w:ind w:left="567"/>
    </w:pPr>
    <w:rPr>
      <w:lang w:eastAsia="fr-FR" w:bidi="he-IL"/>
    </w:rPr>
  </w:style>
  <w:style w:type="paragraph" w:customStyle="1" w:styleId="FH16-hors-txt1titre">
    <w:name w:val="FH16-hors-txt1_titre"/>
    <w:basedOn w:val="FH10-normal0"/>
    <w:next w:val="FH16-hors-txt2txt"/>
    <w:rsid w:val="00F260A7"/>
    <w:pPr>
      <w:keepNext/>
      <w:shd w:val="clear" w:color="auto" w:fill="CCFF99"/>
      <w:spacing w:before="120" w:after="60"/>
    </w:pPr>
    <w:rPr>
      <w:rFonts w:eastAsia="SimSun" w:cs="Arial"/>
      <w:b/>
      <w:color w:val="008000"/>
    </w:rPr>
  </w:style>
  <w:style w:type="paragraph" w:customStyle="1" w:styleId="FH16-hors-txt2txt">
    <w:name w:val="FH16-hors-txt2_txt"/>
    <w:basedOn w:val="FH10-normal0"/>
    <w:next w:val="FH10-normal0"/>
    <w:rsid w:val="00F260A7"/>
    <w:pPr>
      <w:shd w:val="clear" w:color="auto" w:fill="CCFF99"/>
      <w:spacing w:after="60"/>
    </w:pPr>
    <w:rPr>
      <w:rFonts w:eastAsia="SimSun" w:cs="Arial"/>
      <w:sz w:val="22"/>
      <w:szCs w:val="22"/>
    </w:rPr>
  </w:style>
  <w:style w:type="paragraph" w:customStyle="1" w:styleId="FH17-encadr1titre">
    <w:name w:val="FH17-encadré1_titre"/>
    <w:basedOn w:val="Normal"/>
    <w:next w:val="FH17-encadr2chap"/>
    <w:rsid w:val="00F260A7"/>
    <w:pPr>
      <w:keepNext/>
      <w:numPr>
        <w:numId w:val="12"/>
      </w:numPr>
      <w:pBdr>
        <w:left w:val="single" w:sz="4" w:space="4" w:color="99CC00"/>
      </w:pBdr>
      <w:shd w:val="clear" w:color="auto" w:fill="99CC00"/>
      <w:tabs>
        <w:tab w:val="num" w:pos="1134"/>
      </w:tabs>
      <w:spacing w:before="120" w:after="60"/>
      <w:ind w:left="1134" w:hanging="425"/>
    </w:pPr>
    <w:rPr>
      <w:rFonts w:eastAsia="SimSun" w:cs="Arial"/>
      <w:b/>
      <w:color w:val="FFFFFF"/>
      <w:sz w:val="36"/>
      <w:szCs w:val="36"/>
      <w:lang w:eastAsia="fr-FR" w:bidi="he-IL"/>
    </w:rPr>
  </w:style>
  <w:style w:type="paragraph" w:customStyle="1" w:styleId="FH17-encadr2chap">
    <w:name w:val="FH17-encadré2_chapô"/>
    <w:basedOn w:val="Normal"/>
    <w:next w:val="FH17-encadr3txt"/>
    <w:rsid w:val="00F260A7"/>
    <w:pPr>
      <w:keepNext/>
      <w:pBdr>
        <w:left w:val="single" w:sz="4" w:space="4" w:color="99CC00"/>
      </w:pBdr>
      <w:spacing w:before="120" w:after="60"/>
      <w:ind w:left="709"/>
    </w:pPr>
    <w:rPr>
      <w:rFonts w:eastAsia="SimSun" w:cs="Arial"/>
      <w:b/>
      <w:color w:val="008000"/>
      <w:lang w:eastAsia="fr-FR"/>
    </w:rPr>
  </w:style>
  <w:style w:type="paragraph" w:customStyle="1" w:styleId="FH17-encadr3txt">
    <w:name w:val="FH17-encadré3_txt"/>
    <w:basedOn w:val="Normal"/>
    <w:next w:val="FH10-normal0"/>
    <w:rsid w:val="00F260A7"/>
    <w:pPr>
      <w:keepNext/>
      <w:pBdr>
        <w:left w:val="single" w:sz="4" w:space="4" w:color="99CC00"/>
      </w:pBdr>
      <w:spacing w:after="60"/>
      <w:ind w:left="709"/>
    </w:pPr>
    <w:rPr>
      <w:rFonts w:eastAsia="SimSun" w:cs="Arial"/>
      <w:sz w:val="23"/>
      <w:lang w:eastAsia="fr-FR" w:bidi="he-IL"/>
    </w:rPr>
  </w:style>
  <w:style w:type="paragraph" w:customStyle="1" w:styleId="FH20-refcahier">
    <w:name w:val="FH20-ref_cahier"/>
    <w:basedOn w:val="FH10-normal0"/>
    <w:rsid w:val="00F260A7"/>
    <w:pPr>
      <w:jc w:val="left"/>
    </w:pPr>
    <w:rPr>
      <w:rFonts w:eastAsia="SimSun"/>
      <w:b/>
      <w:color w:val="008000"/>
      <w:sz w:val="22"/>
      <w:szCs w:val="22"/>
    </w:rPr>
  </w:style>
  <w:style w:type="paragraph" w:customStyle="1" w:styleId="FH17-encadr8fin">
    <w:name w:val="FH17-encadré8_fin"/>
    <w:basedOn w:val="FH17-encadr3txt"/>
    <w:rsid w:val="00F260A7"/>
    <w:pPr>
      <w:keepNext w:val="0"/>
      <w:pBdr>
        <w:bottom w:val="single" w:sz="4" w:space="1" w:color="99CC00"/>
      </w:pBdr>
    </w:pPr>
  </w:style>
  <w:style w:type="paragraph" w:styleId="En-tte">
    <w:name w:val="header"/>
    <w:basedOn w:val="Normal"/>
    <w:link w:val="En-tteCar"/>
    <w:rsid w:val="00F260A7"/>
    <w:pPr>
      <w:tabs>
        <w:tab w:val="center" w:pos="4536"/>
        <w:tab w:val="right" w:pos="9072"/>
      </w:tabs>
    </w:pPr>
    <w:rPr>
      <w:lang w:eastAsia="fr-FR"/>
    </w:rPr>
  </w:style>
  <w:style w:type="character" w:customStyle="1" w:styleId="En-tteCar">
    <w:name w:val="En-tête Car"/>
    <w:basedOn w:val="Policepardfaut"/>
    <w:link w:val="En-tte"/>
    <w:rsid w:val="00F260A7"/>
    <w:rPr>
      <w:rFonts w:ascii="Arial" w:eastAsia="Times New Roman" w:hAnsi="Arial" w:cs="Times New Roman"/>
      <w:lang w:eastAsia="fr-FR"/>
    </w:rPr>
  </w:style>
  <w:style w:type="paragraph" w:styleId="Pieddepage">
    <w:name w:val="footer"/>
    <w:basedOn w:val="Normal"/>
    <w:link w:val="PieddepageCar"/>
    <w:rsid w:val="00F260A7"/>
    <w:pPr>
      <w:tabs>
        <w:tab w:val="center" w:pos="4536"/>
        <w:tab w:val="right" w:pos="9072"/>
      </w:tabs>
    </w:pPr>
    <w:rPr>
      <w:lang w:eastAsia="fr-FR"/>
    </w:rPr>
  </w:style>
  <w:style w:type="character" w:customStyle="1" w:styleId="PieddepageCar">
    <w:name w:val="Pied de page Car"/>
    <w:basedOn w:val="Policepardfaut"/>
    <w:link w:val="Pieddepage"/>
    <w:rsid w:val="00F260A7"/>
    <w:rPr>
      <w:rFonts w:ascii="Arial" w:eastAsia="Times New Roman" w:hAnsi="Arial" w:cs="Times New Roman"/>
      <w:lang w:eastAsia="fr-FR"/>
    </w:rPr>
  </w:style>
  <w:style w:type="paragraph" w:customStyle="1" w:styleId="FH15-noter1titre">
    <w:name w:val="FH15-à noter1_titre"/>
    <w:basedOn w:val="FH14-exemple1titre"/>
    <w:next w:val="FH15-noter2txt"/>
    <w:qFormat/>
    <w:rsid w:val="00F260A7"/>
    <w:pPr>
      <w:numPr>
        <w:numId w:val="13"/>
      </w:numPr>
      <w:pBdr>
        <w:top w:val="single" w:sz="4" w:space="3" w:color="008000"/>
      </w:pBdr>
      <w:tabs>
        <w:tab w:val="left" w:pos="993"/>
      </w:tabs>
      <w:ind w:left="993" w:hanging="426"/>
    </w:pPr>
    <w:rPr>
      <w:color w:val="008000"/>
    </w:rPr>
  </w:style>
  <w:style w:type="paragraph" w:customStyle="1" w:styleId="FH15-noter2txt">
    <w:name w:val="FH15-à noter2_txt"/>
    <w:basedOn w:val="FH14-exemple2txt"/>
    <w:qFormat/>
    <w:rsid w:val="00F260A7"/>
    <w:pPr>
      <w:pBdr>
        <w:bottom w:val="single" w:sz="4" w:space="3" w:color="008000"/>
      </w:pBdr>
    </w:pPr>
    <w:rPr>
      <w:color w:val="008000"/>
    </w:rPr>
  </w:style>
  <w:style w:type="paragraph" w:styleId="Textedebulles">
    <w:name w:val="Balloon Text"/>
    <w:basedOn w:val="Normal"/>
    <w:link w:val="TextedebullesCar"/>
    <w:uiPriority w:val="99"/>
    <w:semiHidden/>
    <w:unhideWhenUsed/>
    <w:rsid w:val="00806D6D"/>
    <w:rPr>
      <w:sz w:val="18"/>
      <w:szCs w:val="18"/>
    </w:rPr>
  </w:style>
  <w:style w:type="character" w:customStyle="1" w:styleId="TextedebullesCar">
    <w:name w:val="Texte de bulles Car"/>
    <w:basedOn w:val="Policepardfaut"/>
    <w:link w:val="Textedebulles"/>
    <w:uiPriority w:val="99"/>
    <w:semiHidden/>
    <w:rsid w:val="00806D6D"/>
    <w:rPr>
      <w:rFonts w:ascii="Times New Roman" w:eastAsia="Times New Roman" w:hAnsi="Times New Roman" w:cs="Times New Roman"/>
      <w:sz w:val="18"/>
      <w:szCs w:val="18"/>
      <w:lang w:eastAsia="fr-FR"/>
    </w:rPr>
  </w:style>
  <w:style w:type="paragraph" w:styleId="Paragraphedeliste">
    <w:name w:val="List Paragraph"/>
    <w:basedOn w:val="Normal"/>
    <w:uiPriority w:val="34"/>
    <w:qFormat/>
    <w:rsid w:val="00806D6D"/>
    <w:pPr>
      <w:ind w:left="720"/>
      <w:contextualSpacing/>
    </w:pPr>
    <w:rPr>
      <w:lang w:eastAsia="fr-FR"/>
    </w:rPr>
  </w:style>
  <w:style w:type="paragraph" w:styleId="NormalWeb">
    <w:name w:val="Normal (Web)"/>
    <w:basedOn w:val="Normal"/>
    <w:uiPriority w:val="99"/>
    <w:semiHidden/>
    <w:unhideWhenUsed/>
    <w:rsid w:val="007025F3"/>
    <w:pPr>
      <w:spacing w:before="100" w:beforeAutospacing="1" w:after="100" w:afterAutospacing="1"/>
    </w:pPr>
    <w:rPr>
      <w:lang w:eastAsia="fr-FR"/>
    </w:rPr>
  </w:style>
  <w:style w:type="table" w:styleId="Grilledutableau">
    <w:name w:val="Table Grid"/>
    <w:basedOn w:val="TableauNormal"/>
    <w:uiPriority w:val="39"/>
    <w:rsid w:val="00E1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E228B"/>
    <w:rPr>
      <w:color w:val="0563C1" w:themeColor="hyperlink"/>
      <w:u w:val="single"/>
    </w:rPr>
  </w:style>
  <w:style w:type="character" w:styleId="Mentionnonrsolue">
    <w:name w:val="Unresolved Mention"/>
    <w:basedOn w:val="Policepardfaut"/>
    <w:uiPriority w:val="99"/>
    <w:semiHidden/>
    <w:unhideWhenUsed/>
    <w:rsid w:val="007E228B"/>
    <w:rPr>
      <w:color w:val="605E5C"/>
      <w:shd w:val="clear" w:color="auto" w:fill="E1DFDD"/>
    </w:rPr>
  </w:style>
  <w:style w:type="character" w:styleId="Marquedecommentaire">
    <w:name w:val="annotation reference"/>
    <w:basedOn w:val="Policepardfaut"/>
    <w:uiPriority w:val="99"/>
    <w:semiHidden/>
    <w:unhideWhenUsed/>
    <w:rsid w:val="00F33DA7"/>
    <w:rPr>
      <w:sz w:val="16"/>
      <w:szCs w:val="16"/>
    </w:rPr>
  </w:style>
  <w:style w:type="paragraph" w:styleId="Commentaire">
    <w:name w:val="annotation text"/>
    <w:basedOn w:val="Normal"/>
    <w:link w:val="CommentaireCar"/>
    <w:uiPriority w:val="99"/>
    <w:unhideWhenUsed/>
    <w:rsid w:val="00F33DA7"/>
    <w:rPr>
      <w:sz w:val="20"/>
      <w:szCs w:val="20"/>
    </w:rPr>
  </w:style>
  <w:style w:type="character" w:customStyle="1" w:styleId="CommentaireCar">
    <w:name w:val="Commentaire Car"/>
    <w:basedOn w:val="Policepardfaut"/>
    <w:link w:val="Commentaire"/>
    <w:uiPriority w:val="99"/>
    <w:rsid w:val="00F33DA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33DA7"/>
    <w:rPr>
      <w:b/>
      <w:bCs/>
    </w:rPr>
  </w:style>
  <w:style w:type="character" w:customStyle="1" w:styleId="ObjetducommentaireCar">
    <w:name w:val="Objet du commentaire Car"/>
    <w:basedOn w:val="CommentaireCar"/>
    <w:link w:val="Objetducommentaire"/>
    <w:uiPriority w:val="99"/>
    <w:semiHidden/>
    <w:rsid w:val="00F33DA7"/>
    <w:rPr>
      <w:rFonts w:ascii="Times New Roman" w:eastAsia="Times New Roman" w:hAnsi="Times New Roman" w:cs="Times New Roman"/>
      <w:b/>
      <w:bCs/>
      <w:sz w:val="20"/>
      <w:szCs w:val="20"/>
      <w:lang w:eastAsia="fr-FR"/>
    </w:rPr>
  </w:style>
  <w:style w:type="character" w:customStyle="1" w:styleId="apple-converted-space">
    <w:name w:val="apple-converted-space"/>
    <w:basedOn w:val="Policepardfaut"/>
    <w:rsid w:val="00F65C05"/>
  </w:style>
  <w:style w:type="character" w:styleId="Lienhypertextesuivivisit">
    <w:name w:val="FollowedHyperlink"/>
    <w:basedOn w:val="Policepardfaut"/>
    <w:uiPriority w:val="99"/>
    <w:semiHidden/>
    <w:unhideWhenUsed/>
    <w:rsid w:val="00ED310C"/>
    <w:rPr>
      <w:color w:val="954F72" w:themeColor="followedHyperlink"/>
      <w:u w:val="single"/>
    </w:rPr>
  </w:style>
  <w:style w:type="paragraph" w:styleId="Rvision">
    <w:name w:val="Revision"/>
    <w:hidden/>
    <w:uiPriority w:val="99"/>
    <w:semiHidden/>
    <w:rsid w:val="00305956"/>
    <w:rPr>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lang w:eastAsia="fr-FR"/>
    </w:rPr>
  </w:style>
  <w:style w:type="character" w:styleId="lev">
    <w:name w:val="Strong"/>
    <w:basedOn w:val="Policepardfaut"/>
    <w:uiPriority w:val="22"/>
    <w:qFormat/>
    <w:rsid w:val="001E630C"/>
    <w:rPr>
      <w:b/>
      <w:bCs/>
    </w:rPr>
  </w:style>
  <w:style w:type="character" w:styleId="Accentuation">
    <w:name w:val="Emphasis"/>
    <w:basedOn w:val="Policepardfaut"/>
    <w:uiPriority w:val="20"/>
    <w:qFormat/>
    <w:rsid w:val="00E365CA"/>
    <w:rPr>
      <w:i/>
      <w:iCs/>
    </w:rPr>
  </w:style>
  <w:style w:type="character" w:customStyle="1" w:styleId="Titre6Car">
    <w:name w:val="Titre 6 Car"/>
    <w:basedOn w:val="Policepardfaut"/>
    <w:link w:val="Titre6"/>
    <w:uiPriority w:val="9"/>
    <w:rsid w:val="00933796"/>
    <w:rPr>
      <w:b/>
      <w:sz w:val="20"/>
      <w:szCs w:val="20"/>
      <w:lang w:eastAsia="fr-FR"/>
    </w:rPr>
  </w:style>
  <w:style w:type="paragraph" w:customStyle="1" w:styleId="Date1">
    <w:name w:val="Date1"/>
    <w:basedOn w:val="Normal"/>
    <w:rsid w:val="00933796"/>
    <w:pPr>
      <w:spacing w:before="100" w:beforeAutospacing="1" w:after="100" w:afterAutospacing="1"/>
    </w:pPr>
  </w:style>
  <w:style w:type="table" w:customStyle="1" w:styleId="TableNormal1">
    <w:name w:val="Table Normal1"/>
    <w:rsid w:val="0095557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303">
      <w:bodyDiv w:val="1"/>
      <w:marLeft w:val="0"/>
      <w:marRight w:val="0"/>
      <w:marTop w:val="0"/>
      <w:marBottom w:val="0"/>
      <w:divBdr>
        <w:top w:val="none" w:sz="0" w:space="0" w:color="auto"/>
        <w:left w:val="none" w:sz="0" w:space="0" w:color="auto"/>
        <w:bottom w:val="none" w:sz="0" w:space="0" w:color="auto"/>
        <w:right w:val="none" w:sz="0" w:space="0" w:color="auto"/>
      </w:divBdr>
    </w:div>
    <w:div w:id="126822997">
      <w:bodyDiv w:val="1"/>
      <w:marLeft w:val="0"/>
      <w:marRight w:val="0"/>
      <w:marTop w:val="0"/>
      <w:marBottom w:val="0"/>
      <w:divBdr>
        <w:top w:val="none" w:sz="0" w:space="0" w:color="auto"/>
        <w:left w:val="none" w:sz="0" w:space="0" w:color="auto"/>
        <w:bottom w:val="none" w:sz="0" w:space="0" w:color="auto"/>
        <w:right w:val="none" w:sz="0" w:space="0" w:color="auto"/>
      </w:divBdr>
    </w:div>
    <w:div w:id="162283692">
      <w:bodyDiv w:val="1"/>
      <w:marLeft w:val="0"/>
      <w:marRight w:val="0"/>
      <w:marTop w:val="0"/>
      <w:marBottom w:val="0"/>
      <w:divBdr>
        <w:top w:val="none" w:sz="0" w:space="0" w:color="auto"/>
        <w:left w:val="none" w:sz="0" w:space="0" w:color="auto"/>
        <w:bottom w:val="none" w:sz="0" w:space="0" w:color="auto"/>
        <w:right w:val="none" w:sz="0" w:space="0" w:color="auto"/>
      </w:divBdr>
    </w:div>
    <w:div w:id="217938802">
      <w:bodyDiv w:val="1"/>
      <w:marLeft w:val="0"/>
      <w:marRight w:val="0"/>
      <w:marTop w:val="0"/>
      <w:marBottom w:val="0"/>
      <w:divBdr>
        <w:top w:val="none" w:sz="0" w:space="0" w:color="auto"/>
        <w:left w:val="none" w:sz="0" w:space="0" w:color="auto"/>
        <w:bottom w:val="none" w:sz="0" w:space="0" w:color="auto"/>
        <w:right w:val="none" w:sz="0" w:space="0" w:color="auto"/>
      </w:divBdr>
      <w:divsChild>
        <w:div w:id="1392074842">
          <w:marLeft w:val="0"/>
          <w:marRight w:val="0"/>
          <w:marTop w:val="0"/>
          <w:marBottom w:val="0"/>
          <w:divBdr>
            <w:top w:val="none" w:sz="0" w:space="0" w:color="auto"/>
            <w:left w:val="none" w:sz="0" w:space="0" w:color="auto"/>
            <w:bottom w:val="none" w:sz="0" w:space="0" w:color="auto"/>
            <w:right w:val="none" w:sz="0" w:space="0" w:color="auto"/>
          </w:divBdr>
          <w:divsChild>
            <w:div w:id="72242965">
              <w:marLeft w:val="0"/>
              <w:marRight w:val="0"/>
              <w:marTop w:val="0"/>
              <w:marBottom w:val="0"/>
              <w:divBdr>
                <w:top w:val="none" w:sz="0" w:space="0" w:color="auto"/>
                <w:left w:val="none" w:sz="0" w:space="0" w:color="auto"/>
                <w:bottom w:val="none" w:sz="0" w:space="0" w:color="auto"/>
                <w:right w:val="none" w:sz="0" w:space="0" w:color="auto"/>
              </w:divBdr>
            </w:div>
            <w:div w:id="860044388">
              <w:marLeft w:val="0"/>
              <w:marRight w:val="0"/>
              <w:marTop w:val="0"/>
              <w:marBottom w:val="0"/>
              <w:divBdr>
                <w:top w:val="none" w:sz="0" w:space="0" w:color="auto"/>
                <w:left w:val="none" w:sz="0" w:space="0" w:color="auto"/>
                <w:bottom w:val="none" w:sz="0" w:space="0" w:color="auto"/>
                <w:right w:val="none" w:sz="0" w:space="0" w:color="auto"/>
              </w:divBdr>
            </w:div>
            <w:div w:id="1213736922">
              <w:marLeft w:val="0"/>
              <w:marRight w:val="0"/>
              <w:marTop w:val="0"/>
              <w:marBottom w:val="0"/>
              <w:divBdr>
                <w:top w:val="none" w:sz="0" w:space="0" w:color="auto"/>
                <w:left w:val="none" w:sz="0" w:space="0" w:color="auto"/>
                <w:bottom w:val="none" w:sz="0" w:space="0" w:color="auto"/>
                <w:right w:val="none" w:sz="0" w:space="0" w:color="auto"/>
              </w:divBdr>
              <w:divsChild>
                <w:div w:id="30885755">
                  <w:marLeft w:val="0"/>
                  <w:marRight w:val="0"/>
                  <w:marTop w:val="0"/>
                  <w:marBottom w:val="0"/>
                  <w:divBdr>
                    <w:top w:val="none" w:sz="0" w:space="0" w:color="auto"/>
                    <w:left w:val="none" w:sz="0" w:space="0" w:color="auto"/>
                    <w:bottom w:val="none" w:sz="0" w:space="0" w:color="auto"/>
                    <w:right w:val="none" w:sz="0" w:space="0" w:color="auto"/>
                  </w:divBdr>
                  <w:divsChild>
                    <w:div w:id="1978143348">
                      <w:marLeft w:val="0"/>
                      <w:marRight w:val="0"/>
                      <w:marTop w:val="0"/>
                      <w:marBottom w:val="0"/>
                      <w:divBdr>
                        <w:top w:val="none" w:sz="0" w:space="0" w:color="auto"/>
                        <w:left w:val="none" w:sz="0" w:space="0" w:color="auto"/>
                        <w:bottom w:val="none" w:sz="0" w:space="0" w:color="auto"/>
                        <w:right w:val="none" w:sz="0" w:space="0" w:color="auto"/>
                      </w:divBdr>
                      <w:divsChild>
                        <w:div w:id="1196844549">
                          <w:marLeft w:val="0"/>
                          <w:marRight w:val="0"/>
                          <w:marTop w:val="0"/>
                          <w:marBottom w:val="0"/>
                          <w:divBdr>
                            <w:top w:val="none" w:sz="0" w:space="0" w:color="auto"/>
                            <w:left w:val="none" w:sz="0" w:space="0" w:color="auto"/>
                            <w:bottom w:val="none" w:sz="0" w:space="0" w:color="auto"/>
                            <w:right w:val="none" w:sz="0" w:space="0" w:color="auto"/>
                          </w:divBdr>
                          <w:divsChild>
                            <w:div w:id="95715133">
                              <w:marLeft w:val="0"/>
                              <w:marRight w:val="0"/>
                              <w:marTop w:val="0"/>
                              <w:marBottom w:val="0"/>
                              <w:divBdr>
                                <w:top w:val="none" w:sz="0" w:space="0" w:color="auto"/>
                                <w:left w:val="none" w:sz="0" w:space="0" w:color="auto"/>
                                <w:bottom w:val="none" w:sz="0" w:space="0" w:color="auto"/>
                                <w:right w:val="none" w:sz="0" w:space="0" w:color="auto"/>
                              </w:divBdr>
                              <w:divsChild>
                                <w:div w:id="255016914">
                                  <w:marLeft w:val="0"/>
                                  <w:marRight w:val="0"/>
                                  <w:marTop w:val="0"/>
                                  <w:marBottom w:val="0"/>
                                  <w:divBdr>
                                    <w:top w:val="none" w:sz="0" w:space="0" w:color="auto"/>
                                    <w:left w:val="none" w:sz="0" w:space="0" w:color="auto"/>
                                    <w:bottom w:val="none" w:sz="0" w:space="0" w:color="auto"/>
                                    <w:right w:val="none" w:sz="0" w:space="0" w:color="auto"/>
                                  </w:divBdr>
                                </w:div>
                                <w:div w:id="1263031883">
                                  <w:marLeft w:val="0"/>
                                  <w:marRight w:val="0"/>
                                  <w:marTop w:val="0"/>
                                  <w:marBottom w:val="0"/>
                                  <w:divBdr>
                                    <w:top w:val="none" w:sz="0" w:space="0" w:color="auto"/>
                                    <w:left w:val="none" w:sz="0" w:space="0" w:color="auto"/>
                                    <w:bottom w:val="none" w:sz="0" w:space="0" w:color="auto"/>
                                    <w:right w:val="none" w:sz="0" w:space="0" w:color="auto"/>
                                  </w:divBdr>
                                </w:div>
                                <w:div w:id="1467312294">
                                  <w:marLeft w:val="0"/>
                                  <w:marRight w:val="0"/>
                                  <w:marTop w:val="0"/>
                                  <w:marBottom w:val="0"/>
                                  <w:divBdr>
                                    <w:top w:val="none" w:sz="0" w:space="0" w:color="auto"/>
                                    <w:left w:val="none" w:sz="0" w:space="0" w:color="auto"/>
                                    <w:bottom w:val="none" w:sz="0" w:space="0" w:color="auto"/>
                                    <w:right w:val="none" w:sz="0" w:space="0" w:color="auto"/>
                                  </w:divBdr>
                                </w:div>
                              </w:divsChild>
                            </w:div>
                            <w:div w:id="562528003">
                              <w:marLeft w:val="0"/>
                              <w:marRight w:val="0"/>
                              <w:marTop w:val="0"/>
                              <w:marBottom w:val="0"/>
                              <w:divBdr>
                                <w:top w:val="none" w:sz="0" w:space="0" w:color="auto"/>
                                <w:left w:val="none" w:sz="0" w:space="0" w:color="auto"/>
                                <w:bottom w:val="none" w:sz="0" w:space="0" w:color="auto"/>
                                <w:right w:val="none" w:sz="0" w:space="0" w:color="auto"/>
                              </w:divBdr>
                              <w:divsChild>
                                <w:div w:id="502741577">
                                  <w:marLeft w:val="0"/>
                                  <w:marRight w:val="0"/>
                                  <w:marTop w:val="0"/>
                                  <w:marBottom w:val="0"/>
                                  <w:divBdr>
                                    <w:top w:val="none" w:sz="0" w:space="0" w:color="auto"/>
                                    <w:left w:val="none" w:sz="0" w:space="0" w:color="auto"/>
                                    <w:bottom w:val="none" w:sz="0" w:space="0" w:color="auto"/>
                                    <w:right w:val="none" w:sz="0" w:space="0" w:color="auto"/>
                                  </w:divBdr>
                                </w:div>
                                <w:div w:id="783618160">
                                  <w:marLeft w:val="0"/>
                                  <w:marRight w:val="0"/>
                                  <w:marTop w:val="0"/>
                                  <w:marBottom w:val="0"/>
                                  <w:divBdr>
                                    <w:top w:val="none" w:sz="0" w:space="0" w:color="auto"/>
                                    <w:left w:val="none" w:sz="0" w:space="0" w:color="auto"/>
                                    <w:bottom w:val="none" w:sz="0" w:space="0" w:color="auto"/>
                                    <w:right w:val="none" w:sz="0" w:space="0" w:color="auto"/>
                                  </w:divBdr>
                                </w:div>
                                <w:div w:id="17201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12996">
          <w:marLeft w:val="0"/>
          <w:marRight w:val="0"/>
          <w:marTop w:val="0"/>
          <w:marBottom w:val="0"/>
          <w:divBdr>
            <w:top w:val="none" w:sz="0" w:space="0" w:color="auto"/>
            <w:left w:val="none" w:sz="0" w:space="0" w:color="auto"/>
            <w:bottom w:val="none" w:sz="0" w:space="0" w:color="auto"/>
            <w:right w:val="none" w:sz="0" w:space="0" w:color="auto"/>
          </w:divBdr>
          <w:divsChild>
            <w:div w:id="1391343426">
              <w:marLeft w:val="0"/>
              <w:marRight w:val="0"/>
              <w:marTop w:val="0"/>
              <w:marBottom w:val="0"/>
              <w:divBdr>
                <w:top w:val="none" w:sz="0" w:space="0" w:color="auto"/>
                <w:left w:val="none" w:sz="0" w:space="0" w:color="auto"/>
                <w:bottom w:val="none" w:sz="0" w:space="0" w:color="auto"/>
                <w:right w:val="none" w:sz="0" w:space="0" w:color="auto"/>
              </w:divBdr>
              <w:divsChild>
                <w:div w:id="373892855">
                  <w:marLeft w:val="0"/>
                  <w:marRight w:val="0"/>
                  <w:marTop w:val="0"/>
                  <w:marBottom w:val="0"/>
                  <w:divBdr>
                    <w:top w:val="none" w:sz="0" w:space="0" w:color="auto"/>
                    <w:left w:val="none" w:sz="0" w:space="0" w:color="auto"/>
                    <w:bottom w:val="none" w:sz="0" w:space="0" w:color="auto"/>
                    <w:right w:val="none" w:sz="0" w:space="0" w:color="auto"/>
                  </w:divBdr>
                  <w:divsChild>
                    <w:div w:id="1005981514">
                      <w:marLeft w:val="0"/>
                      <w:marRight w:val="0"/>
                      <w:marTop w:val="0"/>
                      <w:marBottom w:val="0"/>
                      <w:divBdr>
                        <w:top w:val="none" w:sz="0" w:space="0" w:color="auto"/>
                        <w:left w:val="none" w:sz="0" w:space="0" w:color="auto"/>
                        <w:bottom w:val="none" w:sz="0" w:space="0" w:color="auto"/>
                        <w:right w:val="none" w:sz="0" w:space="0" w:color="auto"/>
                      </w:divBdr>
                      <w:divsChild>
                        <w:div w:id="1193806880">
                          <w:marLeft w:val="0"/>
                          <w:marRight w:val="0"/>
                          <w:marTop w:val="0"/>
                          <w:marBottom w:val="0"/>
                          <w:divBdr>
                            <w:top w:val="none" w:sz="0" w:space="0" w:color="auto"/>
                            <w:left w:val="none" w:sz="0" w:space="0" w:color="auto"/>
                            <w:bottom w:val="none" w:sz="0" w:space="0" w:color="auto"/>
                            <w:right w:val="none" w:sz="0" w:space="0" w:color="auto"/>
                          </w:divBdr>
                          <w:divsChild>
                            <w:div w:id="922566392">
                              <w:marLeft w:val="0"/>
                              <w:marRight w:val="0"/>
                              <w:marTop w:val="0"/>
                              <w:marBottom w:val="0"/>
                              <w:divBdr>
                                <w:top w:val="none" w:sz="0" w:space="0" w:color="auto"/>
                                <w:left w:val="none" w:sz="0" w:space="0" w:color="auto"/>
                                <w:bottom w:val="none" w:sz="0" w:space="0" w:color="auto"/>
                                <w:right w:val="none" w:sz="0" w:space="0" w:color="auto"/>
                              </w:divBdr>
                              <w:divsChild>
                                <w:div w:id="273025353">
                                  <w:marLeft w:val="300"/>
                                  <w:marRight w:val="0"/>
                                  <w:marTop w:val="0"/>
                                  <w:marBottom w:val="0"/>
                                  <w:divBdr>
                                    <w:top w:val="none" w:sz="0" w:space="0" w:color="auto"/>
                                    <w:left w:val="none" w:sz="0" w:space="0" w:color="auto"/>
                                    <w:bottom w:val="none" w:sz="0" w:space="0" w:color="auto"/>
                                    <w:right w:val="none" w:sz="0" w:space="0" w:color="auto"/>
                                  </w:divBdr>
                                  <w:divsChild>
                                    <w:div w:id="1135414710">
                                      <w:marLeft w:val="0"/>
                                      <w:marRight w:val="0"/>
                                      <w:marTop w:val="0"/>
                                      <w:marBottom w:val="0"/>
                                      <w:divBdr>
                                        <w:top w:val="none" w:sz="0" w:space="0" w:color="auto"/>
                                        <w:left w:val="none" w:sz="0" w:space="0" w:color="auto"/>
                                        <w:bottom w:val="none" w:sz="0" w:space="0" w:color="auto"/>
                                        <w:right w:val="none" w:sz="0" w:space="0" w:color="auto"/>
                                      </w:divBdr>
                                      <w:divsChild>
                                        <w:div w:id="1132944022">
                                          <w:marLeft w:val="0"/>
                                          <w:marRight w:val="0"/>
                                          <w:marTop w:val="0"/>
                                          <w:marBottom w:val="0"/>
                                          <w:divBdr>
                                            <w:top w:val="none" w:sz="0" w:space="0" w:color="auto"/>
                                            <w:left w:val="none" w:sz="0" w:space="0" w:color="auto"/>
                                            <w:bottom w:val="none" w:sz="0" w:space="0" w:color="auto"/>
                                            <w:right w:val="none" w:sz="0" w:space="0" w:color="auto"/>
                                          </w:divBdr>
                                          <w:divsChild>
                                            <w:div w:id="1870024321">
                                              <w:marLeft w:val="0"/>
                                              <w:marRight w:val="0"/>
                                              <w:marTop w:val="0"/>
                                              <w:marBottom w:val="0"/>
                                              <w:divBdr>
                                                <w:top w:val="none" w:sz="0" w:space="0" w:color="auto"/>
                                                <w:left w:val="none" w:sz="0" w:space="0" w:color="auto"/>
                                                <w:bottom w:val="none" w:sz="0" w:space="0" w:color="auto"/>
                                                <w:right w:val="none" w:sz="0" w:space="0" w:color="auto"/>
                                              </w:divBdr>
                                              <w:divsChild>
                                                <w:div w:id="984089625">
                                                  <w:marLeft w:val="0"/>
                                                  <w:marRight w:val="0"/>
                                                  <w:marTop w:val="0"/>
                                                  <w:marBottom w:val="0"/>
                                                  <w:divBdr>
                                                    <w:top w:val="none" w:sz="0" w:space="0" w:color="auto"/>
                                                    <w:left w:val="none" w:sz="0" w:space="0" w:color="auto"/>
                                                    <w:bottom w:val="none" w:sz="0" w:space="0" w:color="auto"/>
                                                    <w:right w:val="none" w:sz="0" w:space="0" w:color="auto"/>
                                                  </w:divBdr>
                                                </w:div>
                                                <w:div w:id="1388644452">
                                                  <w:marLeft w:val="0"/>
                                                  <w:marRight w:val="0"/>
                                                  <w:marTop w:val="0"/>
                                                  <w:marBottom w:val="0"/>
                                                  <w:divBdr>
                                                    <w:top w:val="none" w:sz="0" w:space="0" w:color="auto"/>
                                                    <w:left w:val="none" w:sz="0" w:space="0" w:color="auto"/>
                                                    <w:bottom w:val="none" w:sz="0" w:space="0" w:color="auto"/>
                                                    <w:right w:val="none" w:sz="0" w:space="0" w:color="auto"/>
                                                  </w:divBdr>
                                                  <w:divsChild>
                                                    <w:div w:id="7579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3332">
                      <w:marLeft w:val="0"/>
                      <w:marRight w:val="0"/>
                      <w:marTop w:val="0"/>
                      <w:marBottom w:val="0"/>
                      <w:divBdr>
                        <w:top w:val="none" w:sz="0" w:space="0" w:color="auto"/>
                        <w:left w:val="none" w:sz="0" w:space="0" w:color="auto"/>
                        <w:bottom w:val="none" w:sz="0" w:space="0" w:color="auto"/>
                        <w:right w:val="none" w:sz="0" w:space="0" w:color="auto"/>
                      </w:divBdr>
                      <w:divsChild>
                        <w:div w:id="1644122253">
                          <w:marLeft w:val="0"/>
                          <w:marRight w:val="0"/>
                          <w:marTop w:val="0"/>
                          <w:marBottom w:val="0"/>
                          <w:divBdr>
                            <w:top w:val="none" w:sz="0" w:space="0" w:color="auto"/>
                            <w:left w:val="none" w:sz="0" w:space="0" w:color="auto"/>
                            <w:bottom w:val="none" w:sz="0" w:space="0" w:color="auto"/>
                            <w:right w:val="none" w:sz="0" w:space="0" w:color="auto"/>
                          </w:divBdr>
                          <w:divsChild>
                            <w:div w:id="1916813946">
                              <w:marLeft w:val="0"/>
                              <w:marRight w:val="0"/>
                              <w:marTop w:val="0"/>
                              <w:marBottom w:val="0"/>
                              <w:divBdr>
                                <w:top w:val="none" w:sz="0" w:space="0" w:color="auto"/>
                                <w:left w:val="none" w:sz="0" w:space="0" w:color="auto"/>
                                <w:bottom w:val="none" w:sz="0" w:space="0" w:color="auto"/>
                                <w:right w:val="none" w:sz="0" w:space="0" w:color="auto"/>
                              </w:divBdr>
                              <w:divsChild>
                                <w:div w:id="172381555">
                                  <w:marLeft w:val="0"/>
                                  <w:marRight w:val="0"/>
                                  <w:marTop w:val="0"/>
                                  <w:marBottom w:val="0"/>
                                  <w:divBdr>
                                    <w:top w:val="none" w:sz="0" w:space="0" w:color="auto"/>
                                    <w:left w:val="none" w:sz="0" w:space="0" w:color="auto"/>
                                    <w:bottom w:val="none" w:sz="0" w:space="0" w:color="auto"/>
                                    <w:right w:val="none" w:sz="0" w:space="0" w:color="auto"/>
                                  </w:divBdr>
                                </w:div>
                                <w:div w:id="1052770751">
                                  <w:marLeft w:val="300"/>
                                  <w:marRight w:val="0"/>
                                  <w:marTop w:val="0"/>
                                  <w:marBottom w:val="0"/>
                                  <w:divBdr>
                                    <w:top w:val="none" w:sz="0" w:space="0" w:color="auto"/>
                                    <w:left w:val="none" w:sz="0" w:space="0" w:color="auto"/>
                                    <w:bottom w:val="none" w:sz="0" w:space="0" w:color="auto"/>
                                    <w:right w:val="none" w:sz="0" w:space="0" w:color="auto"/>
                                  </w:divBdr>
                                  <w:divsChild>
                                    <w:div w:id="1409883483">
                                      <w:marLeft w:val="0"/>
                                      <w:marRight w:val="0"/>
                                      <w:marTop w:val="0"/>
                                      <w:marBottom w:val="0"/>
                                      <w:divBdr>
                                        <w:top w:val="none" w:sz="0" w:space="0" w:color="auto"/>
                                        <w:left w:val="none" w:sz="0" w:space="0" w:color="auto"/>
                                        <w:bottom w:val="none" w:sz="0" w:space="0" w:color="auto"/>
                                        <w:right w:val="none" w:sz="0" w:space="0" w:color="auto"/>
                                      </w:divBdr>
                                      <w:divsChild>
                                        <w:div w:id="646982514">
                                          <w:marLeft w:val="0"/>
                                          <w:marRight w:val="0"/>
                                          <w:marTop w:val="0"/>
                                          <w:marBottom w:val="0"/>
                                          <w:divBdr>
                                            <w:top w:val="none" w:sz="0" w:space="0" w:color="auto"/>
                                            <w:left w:val="none" w:sz="0" w:space="0" w:color="auto"/>
                                            <w:bottom w:val="none" w:sz="0" w:space="0" w:color="auto"/>
                                            <w:right w:val="none" w:sz="0" w:space="0" w:color="auto"/>
                                          </w:divBdr>
                                          <w:divsChild>
                                            <w:div w:id="846288523">
                                              <w:marLeft w:val="0"/>
                                              <w:marRight w:val="0"/>
                                              <w:marTop w:val="0"/>
                                              <w:marBottom w:val="0"/>
                                              <w:divBdr>
                                                <w:top w:val="none" w:sz="0" w:space="0" w:color="auto"/>
                                                <w:left w:val="none" w:sz="0" w:space="0" w:color="auto"/>
                                                <w:bottom w:val="none" w:sz="0" w:space="0" w:color="auto"/>
                                                <w:right w:val="none" w:sz="0" w:space="0" w:color="auto"/>
                                              </w:divBdr>
                                              <w:divsChild>
                                                <w:div w:id="1301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254520">
      <w:bodyDiv w:val="1"/>
      <w:marLeft w:val="0"/>
      <w:marRight w:val="0"/>
      <w:marTop w:val="0"/>
      <w:marBottom w:val="0"/>
      <w:divBdr>
        <w:top w:val="none" w:sz="0" w:space="0" w:color="auto"/>
        <w:left w:val="none" w:sz="0" w:space="0" w:color="auto"/>
        <w:bottom w:val="none" w:sz="0" w:space="0" w:color="auto"/>
        <w:right w:val="none" w:sz="0" w:space="0" w:color="auto"/>
      </w:divBdr>
      <w:divsChild>
        <w:div w:id="910505497">
          <w:marLeft w:val="0"/>
          <w:marRight w:val="0"/>
          <w:marTop w:val="0"/>
          <w:marBottom w:val="0"/>
          <w:divBdr>
            <w:top w:val="none" w:sz="0" w:space="0" w:color="auto"/>
            <w:left w:val="none" w:sz="0" w:space="0" w:color="auto"/>
            <w:bottom w:val="none" w:sz="0" w:space="0" w:color="auto"/>
            <w:right w:val="none" w:sz="0" w:space="0" w:color="auto"/>
          </w:divBdr>
        </w:div>
        <w:div w:id="2052995399">
          <w:marLeft w:val="0"/>
          <w:marRight w:val="0"/>
          <w:marTop w:val="0"/>
          <w:marBottom w:val="0"/>
          <w:divBdr>
            <w:top w:val="none" w:sz="0" w:space="0" w:color="auto"/>
            <w:left w:val="none" w:sz="0" w:space="0" w:color="auto"/>
            <w:bottom w:val="none" w:sz="0" w:space="0" w:color="auto"/>
            <w:right w:val="none" w:sz="0" w:space="0" w:color="auto"/>
          </w:divBdr>
        </w:div>
        <w:div w:id="2127196392">
          <w:marLeft w:val="0"/>
          <w:marRight w:val="0"/>
          <w:marTop w:val="0"/>
          <w:marBottom w:val="0"/>
          <w:divBdr>
            <w:top w:val="none" w:sz="0" w:space="0" w:color="auto"/>
            <w:left w:val="none" w:sz="0" w:space="0" w:color="auto"/>
            <w:bottom w:val="none" w:sz="0" w:space="0" w:color="auto"/>
            <w:right w:val="none" w:sz="0" w:space="0" w:color="auto"/>
          </w:divBdr>
        </w:div>
      </w:divsChild>
    </w:div>
    <w:div w:id="289558335">
      <w:bodyDiv w:val="1"/>
      <w:marLeft w:val="0"/>
      <w:marRight w:val="0"/>
      <w:marTop w:val="0"/>
      <w:marBottom w:val="0"/>
      <w:divBdr>
        <w:top w:val="none" w:sz="0" w:space="0" w:color="auto"/>
        <w:left w:val="none" w:sz="0" w:space="0" w:color="auto"/>
        <w:bottom w:val="none" w:sz="0" w:space="0" w:color="auto"/>
        <w:right w:val="none" w:sz="0" w:space="0" w:color="auto"/>
      </w:divBdr>
    </w:div>
    <w:div w:id="360059870">
      <w:bodyDiv w:val="1"/>
      <w:marLeft w:val="0"/>
      <w:marRight w:val="0"/>
      <w:marTop w:val="0"/>
      <w:marBottom w:val="0"/>
      <w:divBdr>
        <w:top w:val="none" w:sz="0" w:space="0" w:color="auto"/>
        <w:left w:val="none" w:sz="0" w:space="0" w:color="auto"/>
        <w:bottom w:val="none" w:sz="0" w:space="0" w:color="auto"/>
        <w:right w:val="none" w:sz="0" w:space="0" w:color="auto"/>
      </w:divBdr>
      <w:divsChild>
        <w:div w:id="557253536">
          <w:marLeft w:val="0"/>
          <w:marRight w:val="0"/>
          <w:marTop w:val="0"/>
          <w:marBottom w:val="0"/>
          <w:divBdr>
            <w:top w:val="none" w:sz="0" w:space="0" w:color="auto"/>
            <w:left w:val="none" w:sz="0" w:space="0" w:color="auto"/>
            <w:bottom w:val="none" w:sz="0" w:space="0" w:color="auto"/>
            <w:right w:val="none" w:sz="0" w:space="0" w:color="auto"/>
          </w:divBdr>
        </w:div>
        <w:div w:id="1391689287">
          <w:marLeft w:val="0"/>
          <w:marRight w:val="0"/>
          <w:marTop w:val="0"/>
          <w:marBottom w:val="0"/>
          <w:divBdr>
            <w:top w:val="none" w:sz="0" w:space="0" w:color="auto"/>
            <w:left w:val="none" w:sz="0" w:space="0" w:color="auto"/>
            <w:bottom w:val="none" w:sz="0" w:space="0" w:color="auto"/>
            <w:right w:val="none" w:sz="0" w:space="0" w:color="auto"/>
          </w:divBdr>
        </w:div>
      </w:divsChild>
    </w:div>
    <w:div w:id="375858239">
      <w:bodyDiv w:val="1"/>
      <w:marLeft w:val="0"/>
      <w:marRight w:val="0"/>
      <w:marTop w:val="0"/>
      <w:marBottom w:val="0"/>
      <w:divBdr>
        <w:top w:val="none" w:sz="0" w:space="0" w:color="auto"/>
        <w:left w:val="none" w:sz="0" w:space="0" w:color="auto"/>
        <w:bottom w:val="none" w:sz="0" w:space="0" w:color="auto"/>
        <w:right w:val="none" w:sz="0" w:space="0" w:color="auto"/>
      </w:divBdr>
      <w:divsChild>
        <w:div w:id="78336587">
          <w:marLeft w:val="0"/>
          <w:marRight w:val="0"/>
          <w:marTop w:val="0"/>
          <w:marBottom w:val="0"/>
          <w:divBdr>
            <w:top w:val="none" w:sz="0" w:space="0" w:color="auto"/>
            <w:left w:val="none" w:sz="0" w:space="0" w:color="auto"/>
            <w:bottom w:val="none" w:sz="0" w:space="0" w:color="auto"/>
            <w:right w:val="none" w:sz="0" w:space="0" w:color="auto"/>
          </w:divBdr>
          <w:divsChild>
            <w:div w:id="1341350949">
              <w:marLeft w:val="0"/>
              <w:marRight w:val="0"/>
              <w:marTop w:val="0"/>
              <w:marBottom w:val="0"/>
              <w:divBdr>
                <w:top w:val="none" w:sz="0" w:space="0" w:color="auto"/>
                <w:left w:val="none" w:sz="0" w:space="0" w:color="auto"/>
                <w:bottom w:val="none" w:sz="0" w:space="0" w:color="auto"/>
                <w:right w:val="none" w:sz="0" w:space="0" w:color="auto"/>
              </w:divBdr>
              <w:divsChild>
                <w:div w:id="10429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1907">
      <w:bodyDiv w:val="1"/>
      <w:marLeft w:val="0"/>
      <w:marRight w:val="0"/>
      <w:marTop w:val="0"/>
      <w:marBottom w:val="0"/>
      <w:divBdr>
        <w:top w:val="none" w:sz="0" w:space="0" w:color="auto"/>
        <w:left w:val="none" w:sz="0" w:space="0" w:color="auto"/>
        <w:bottom w:val="none" w:sz="0" w:space="0" w:color="auto"/>
        <w:right w:val="none" w:sz="0" w:space="0" w:color="auto"/>
      </w:divBdr>
    </w:div>
    <w:div w:id="470445577">
      <w:bodyDiv w:val="1"/>
      <w:marLeft w:val="0"/>
      <w:marRight w:val="0"/>
      <w:marTop w:val="0"/>
      <w:marBottom w:val="0"/>
      <w:divBdr>
        <w:top w:val="none" w:sz="0" w:space="0" w:color="auto"/>
        <w:left w:val="none" w:sz="0" w:space="0" w:color="auto"/>
        <w:bottom w:val="none" w:sz="0" w:space="0" w:color="auto"/>
        <w:right w:val="none" w:sz="0" w:space="0" w:color="auto"/>
      </w:divBdr>
      <w:divsChild>
        <w:div w:id="910964251">
          <w:marLeft w:val="0"/>
          <w:marRight w:val="0"/>
          <w:marTop w:val="60"/>
          <w:marBottom w:val="0"/>
          <w:divBdr>
            <w:top w:val="none" w:sz="0" w:space="0" w:color="auto"/>
            <w:left w:val="none" w:sz="0" w:space="0" w:color="auto"/>
            <w:bottom w:val="none" w:sz="0" w:space="0" w:color="auto"/>
            <w:right w:val="none" w:sz="0" w:space="0" w:color="auto"/>
          </w:divBdr>
        </w:div>
        <w:div w:id="1273130589">
          <w:marLeft w:val="0"/>
          <w:marRight w:val="0"/>
          <w:marTop w:val="60"/>
          <w:marBottom w:val="0"/>
          <w:divBdr>
            <w:top w:val="none" w:sz="0" w:space="0" w:color="auto"/>
            <w:left w:val="none" w:sz="0" w:space="0" w:color="auto"/>
            <w:bottom w:val="none" w:sz="0" w:space="0" w:color="auto"/>
            <w:right w:val="none" w:sz="0" w:space="0" w:color="auto"/>
          </w:divBdr>
        </w:div>
      </w:divsChild>
    </w:div>
    <w:div w:id="605039384">
      <w:bodyDiv w:val="1"/>
      <w:marLeft w:val="0"/>
      <w:marRight w:val="0"/>
      <w:marTop w:val="0"/>
      <w:marBottom w:val="0"/>
      <w:divBdr>
        <w:top w:val="none" w:sz="0" w:space="0" w:color="auto"/>
        <w:left w:val="none" w:sz="0" w:space="0" w:color="auto"/>
        <w:bottom w:val="none" w:sz="0" w:space="0" w:color="auto"/>
        <w:right w:val="none" w:sz="0" w:space="0" w:color="auto"/>
      </w:divBdr>
      <w:divsChild>
        <w:div w:id="229538252">
          <w:marLeft w:val="0"/>
          <w:marRight w:val="0"/>
          <w:marTop w:val="0"/>
          <w:marBottom w:val="180"/>
          <w:divBdr>
            <w:top w:val="none" w:sz="0" w:space="0" w:color="auto"/>
            <w:left w:val="none" w:sz="0" w:space="0" w:color="auto"/>
            <w:bottom w:val="none" w:sz="0" w:space="0" w:color="auto"/>
            <w:right w:val="none" w:sz="0" w:space="0" w:color="auto"/>
          </w:divBdr>
        </w:div>
        <w:div w:id="785587226">
          <w:marLeft w:val="0"/>
          <w:marRight w:val="0"/>
          <w:marTop w:val="0"/>
          <w:marBottom w:val="0"/>
          <w:divBdr>
            <w:top w:val="none" w:sz="0" w:space="0" w:color="auto"/>
            <w:left w:val="none" w:sz="0" w:space="0" w:color="auto"/>
            <w:bottom w:val="none" w:sz="0" w:space="0" w:color="auto"/>
            <w:right w:val="none" w:sz="0" w:space="0" w:color="auto"/>
          </w:divBdr>
        </w:div>
      </w:divsChild>
    </w:div>
    <w:div w:id="625355831">
      <w:bodyDiv w:val="1"/>
      <w:marLeft w:val="0"/>
      <w:marRight w:val="0"/>
      <w:marTop w:val="0"/>
      <w:marBottom w:val="0"/>
      <w:divBdr>
        <w:top w:val="none" w:sz="0" w:space="0" w:color="auto"/>
        <w:left w:val="none" w:sz="0" w:space="0" w:color="auto"/>
        <w:bottom w:val="none" w:sz="0" w:space="0" w:color="auto"/>
        <w:right w:val="none" w:sz="0" w:space="0" w:color="auto"/>
      </w:divBdr>
    </w:div>
    <w:div w:id="733626722">
      <w:bodyDiv w:val="1"/>
      <w:marLeft w:val="0"/>
      <w:marRight w:val="0"/>
      <w:marTop w:val="0"/>
      <w:marBottom w:val="0"/>
      <w:divBdr>
        <w:top w:val="none" w:sz="0" w:space="0" w:color="auto"/>
        <w:left w:val="none" w:sz="0" w:space="0" w:color="auto"/>
        <w:bottom w:val="none" w:sz="0" w:space="0" w:color="auto"/>
        <w:right w:val="none" w:sz="0" w:space="0" w:color="auto"/>
      </w:divBdr>
    </w:div>
    <w:div w:id="837379632">
      <w:bodyDiv w:val="1"/>
      <w:marLeft w:val="0"/>
      <w:marRight w:val="0"/>
      <w:marTop w:val="0"/>
      <w:marBottom w:val="0"/>
      <w:divBdr>
        <w:top w:val="none" w:sz="0" w:space="0" w:color="auto"/>
        <w:left w:val="none" w:sz="0" w:space="0" w:color="auto"/>
        <w:bottom w:val="none" w:sz="0" w:space="0" w:color="auto"/>
        <w:right w:val="none" w:sz="0" w:space="0" w:color="auto"/>
      </w:divBdr>
    </w:div>
    <w:div w:id="885795979">
      <w:bodyDiv w:val="1"/>
      <w:marLeft w:val="0"/>
      <w:marRight w:val="0"/>
      <w:marTop w:val="0"/>
      <w:marBottom w:val="0"/>
      <w:divBdr>
        <w:top w:val="none" w:sz="0" w:space="0" w:color="auto"/>
        <w:left w:val="none" w:sz="0" w:space="0" w:color="auto"/>
        <w:bottom w:val="none" w:sz="0" w:space="0" w:color="auto"/>
        <w:right w:val="none" w:sz="0" w:space="0" w:color="auto"/>
      </w:divBdr>
    </w:div>
    <w:div w:id="959579201">
      <w:bodyDiv w:val="1"/>
      <w:marLeft w:val="0"/>
      <w:marRight w:val="0"/>
      <w:marTop w:val="0"/>
      <w:marBottom w:val="0"/>
      <w:divBdr>
        <w:top w:val="none" w:sz="0" w:space="0" w:color="auto"/>
        <w:left w:val="none" w:sz="0" w:space="0" w:color="auto"/>
        <w:bottom w:val="none" w:sz="0" w:space="0" w:color="auto"/>
        <w:right w:val="none" w:sz="0" w:space="0" w:color="auto"/>
      </w:divBdr>
    </w:div>
    <w:div w:id="1048920348">
      <w:bodyDiv w:val="1"/>
      <w:marLeft w:val="0"/>
      <w:marRight w:val="0"/>
      <w:marTop w:val="0"/>
      <w:marBottom w:val="0"/>
      <w:divBdr>
        <w:top w:val="none" w:sz="0" w:space="0" w:color="auto"/>
        <w:left w:val="none" w:sz="0" w:space="0" w:color="auto"/>
        <w:bottom w:val="none" w:sz="0" w:space="0" w:color="auto"/>
        <w:right w:val="none" w:sz="0" w:space="0" w:color="auto"/>
      </w:divBdr>
    </w:div>
    <w:div w:id="1146318392">
      <w:bodyDiv w:val="1"/>
      <w:marLeft w:val="0"/>
      <w:marRight w:val="0"/>
      <w:marTop w:val="0"/>
      <w:marBottom w:val="0"/>
      <w:divBdr>
        <w:top w:val="none" w:sz="0" w:space="0" w:color="auto"/>
        <w:left w:val="none" w:sz="0" w:space="0" w:color="auto"/>
        <w:bottom w:val="none" w:sz="0" w:space="0" w:color="auto"/>
        <w:right w:val="none" w:sz="0" w:space="0" w:color="auto"/>
      </w:divBdr>
      <w:divsChild>
        <w:div w:id="719791842">
          <w:marLeft w:val="0"/>
          <w:marRight w:val="0"/>
          <w:marTop w:val="0"/>
          <w:marBottom w:val="0"/>
          <w:divBdr>
            <w:top w:val="none" w:sz="0" w:space="0" w:color="auto"/>
            <w:left w:val="none" w:sz="0" w:space="0" w:color="auto"/>
            <w:bottom w:val="none" w:sz="0" w:space="0" w:color="auto"/>
            <w:right w:val="none" w:sz="0" w:space="0" w:color="auto"/>
          </w:divBdr>
        </w:div>
        <w:div w:id="1092628307">
          <w:marLeft w:val="0"/>
          <w:marRight w:val="0"/>
          <w:marTop w:val="0"/>
          <w:marBottom w:val="0"/>
          <w:divBdr>
            <w:top w:val="none" w:sz="0" w:space="0" w:color="auto"/>
            <w:left w:val="none" w:sz="0" w:space="0" w:color="auto"/>
            <w:bottom w:val="none" w:sz="0" w:space="0" w:color="auto"/>
            <w:right w:val="none" w:sz="0" w:space="0" w:color="auto"/>
          </w:divBdr>
        </w:div>
        <w:div w:id="1282029156">
          <w:marLeft w:val="0"/>
          <w:marRight w:val="0"/>
          <w:marTop w:val="0"/>
          <w:marBottom w:val="0"/>
          <w:divBdr>
            <w:top w:val="none" w:sz="0" w:space="0" w:color="auto"/>
            <w:left w:val="none" w:sz="0" w:space="0" w:color="auto"/>
            <w:bottom w:val="none" w:sz="0" w:space="0" w:color="auto"/>
            <w:right w:val="none" w:sz="0" w:space="0" w:color="auto"/>
          </w:divBdr>
        </w:div>
      </w:divsChild>
    </w:div>
    <w:div w:id="1169829321">
      <w:bodyDiv w:val="1"/>
      <w:marLeft w:val="0"/>
      <w:marRight w:val="0"/>
      <w:marTop w:val="0"/>
      <w:marBottom w:val="0"/>
      <w:divBdr>
        <w:top w:val="none" w:sz="0" w:space="0" w:color="auto"/>
        <w:left w:val="none" w:sz="0" w:space="0" w:color="auto"/>
        <w:bottom w:val="none" w:sz="0" w:space="0" w:color="auto"/>
        <w:right w:val="none" w:sz="0" w:space="0" w:color="auto"/>
      </w:divBdr>
    </w:div>
    <w:div w:id="1363827612">
      <w:bodyDiv w:val="1"/>
      <w:marLeft w:val="0"/>
      <w:marRight w:val="0"/>
      <w:marTop w:val="0"/>
      <w:marBottom w:val="0"/>
      <w:divBdr>
        <w:top w:val="none" w:sz="0" w:space="0" w:color="auto"/>
        <w:left w:val="none" w:sz="0" w:space="0" w:color="auto"/>
        <w:bottom w:val="none" w:sz="0" w:space="0" w:color="auto"/>
        <w:right w:val="none" w:sz="0" w:space="0" w:color="auto"/>
      </w:divBdr>
      <w:divsChild>
        <w:div w:id="614411072">
          <w:marLeft w:val="0"/>
          <w:marRight w:val="0"/>
          <w:marTop w:val="0"/>
          <w:marBottom w:val="180"/>
          <w:divBdr>
            <w:top w:val="none" w:sz="0" w:space="0" w:color="auto"/>
            <w:left w:val="none" w:sz="0" w:space="0" w:color="auto"/>
            <w:bottom w:val="none" w:sz="0" w:space="0" w:color="auto"/>
            <w:right w:val="none" w:sz="0" w:space="0" w:color="auto"/>
          </w:divBdr>
        </w:div>
        <w:div w:id="1594704179">
          <w:marLeft w:val="0"/>
          <w:marRight w:val="0"/>
          <w:marTop w:val="0"/>
          <w:marBottom w:val="0"/>
          <w:divBdr>
            <w:top w:val="none" w:sz="0" w:space="0" w:color="auto"/>
            <w:left w:val="none" w:sz="0" w:space="0" w:color="auto"/>
            <w:bottom w:val="none" w:sz="0" w:space="0" w:color="auto"/>
            <w:right w:val="none" w:sz="0" w:space="0" w:color="auto"/>
          </w:divBdr>
        </w:div>
      </w:divsChild>
    </w:div>
    <w:div w:id="1367634135">
      <w:bodyDiv w:val="1"/>
      <w:marLeft w:val="0"/>
      <w:marRight w:val="0"/>
      <w:marTop w:val="0"/>
      <w:marBottom w:val="0"/>
      <w:divBdr>
        <w:top w:val="none" w:sz="0" w:space="0" w:color="auto"/>
        <w:left w:val="none" w:sz="0" w:space="0" w:color="auto"/>
        <w:bottom w:val="none" w:sz="0" w:space="0" w:color="auto"/>
        <w:right w:val="none" w:sz="0" w:space="0" w:color="auto"/>
      </w:divBdr>
    </w:div>
    <w:div w:id="1628317792">
      <w:bodyDiv w:val="1"/>
      <w:marLeft w:val="0"/>
      <w:marRight w:val="0"/>
      <w:marTop w:val="0"/>
      <w:marBottom w:val="0"/>
      <w:divBdr>
        <w:top w:val="none" w:sz="0" w:space="0" w:color="auto"/>
        <w:left w:val="none" w:sz="0" w:space="0" w:color="auto"/>
        <w:bottom w:val="none" w:sz="0" w:space="0" w:color="auto"/>
        <w:right w:val="none" w:sz="0" w:space="0" w:color="auto"/>
      </w:divBdr>
    </w:div>
    <w:div w:id="1669164138">
      <w:bodyDiv w:val="1"/>
      <w:marLeft w:val="0"/>
      <w:marRight w:val="0"/>
      <w:marTop w:val="0"/>
      <w:marBottom w:val="0"/>
      <w:divBdr>
        <w:top w:val="none" w:sz="0" w:space="0" w:color="auto"/>
        <w:left w:val="none" w:sz="0" w:space="0" w:color="auto"/>
        <w:bottom w:val="none" w:sz="0" w:space="0" w:color="auto"/>
        <w:right w:val="none" w:sz="0" w:space="0" w:color="auto"/>
      </w:divBdr>
    </w:div>
    <w:div w:id="1783647528">
      <w:bodyDiv w:val="1"/>
      <w:marLeft w:val="0"/>
      <w:marRight w:val="0"/>
      <w:marTop w:val="0"/>
      <w:marBottom w:val="0"/>
      <w:divBdr>
        <w:top w:val="none" w:sz="0" w:space="0" w:color="auto"/>
        <w:left w:val="none" w:sz="0" w:space="0" w:color="auto"/>
        <w:bottom w:val="none" w:sz="0" w:space="0" w:color="auto"/>
        <w:right w:val="none" w:sz="0" w:space="0" w:color="auto"/>
      </w:divBdr>
    </w:div>
    <w:div w:id="1850220622">
      <w:bodyDiv w:val="1"/>
      <w:marLeft w:val="0"/>
      <w:marRight w:val="0"/>
      <w:marTop w:val="0"/>
      <w:marBottom w:val="0"/>
      <w:divBdr>
        <w:top w:val="none" w:sz="0" w:space="0" w:color="auto"/>
        <w:left w:val="none" w:sz="0" w:space="0" w:color="auto"/>
        <w:bottom w:val="none" w:sz="0" w:space="0" w:color="auto"/>
        <w:right w:val="none" w:sz="0" w:space="0" w:color="auto"/>
      </w:divBdr>
      <w:divsChild>
        <w:div w:id="1508397365">
          <w:marLeft w:val="0"/>
          <w:marRight w:val="0"/>
          <w:marTop w:val="0"/>
          <w:marBottom w:val="0"/>
          <w:divBdr>
            <w:top w:val="none" w:sz="0" w:space="0" w:color="auto"/>
            <w:left w:val="none" w:sz="0" w:space="0" w:color="auto"/>
            <w:bottom w:val="none" w:sz="0" w:space="0" w:color="auto"/>
            <w:right w:val="none" w:sz="0" w:space="0" w:color="auto"/>
          </w:divBdr>
          <w:divsChild>
            <w:div w:id="931159602">
              <w:marLeft w:val="0"/>
              <w:marRight w:val="0"/>
              <w:marTop w:val="0"/>
              <w:marBottom w:val="0"/>
              <w:divBdr>
                <w:top w:val="none" w:sz="0" w:space="0" w:color="auto"/>
                <w:left w:val="none" w:sz="0" w:space="0" w:color="auto"/>
                <w:bottom w:val="none" w:sz="0" w:space="0" w:color="auto"/>
                <w:right w:val="none" w:sz="0" w:space="0" w:color="auto"/>
              </w:divBdr>
              <w:divsChild>
                <w:div w:id="5122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6766">
      <w:bodyDiv w:val="1"/>
      <w:marLeft w:val="0"/>
      <w:marRight w:val="0"/>
      <w:marTop w:val="0"/>
      <w:marBottom w:val="0"/>
      <w:divBdr>
        <w:top w:val="none" w:sz="0" w:space="0" w:color="auto"/>
        <w:left w:val="none" w:sz="0" w:space="0" w:color="auto"/>
        <w:bottom w:val="none" w:sz="0" w:space="0" w:color="auto"/>
        <w:right w:val="none" w:sz="0" w:space="0" w:color="auto"/>
      </w:divBdr>
    </w:div>
    <w:div w:id="1894998678">
      <w:bodyDiv w:val="1"/>
      <w:marLeft w:val="0"/>
      <w:marRight w:val="0"/>
      <w:marTop w:val="0"/>
      <w:marBottom w:val="0"/>
      <w:divBdr>
        <w:top w:val="none" w:sz="0" w:space="0" w:color="auto"/>
        <w:left w:val="none" w:sz="0" w:space="0" w:color="auto"/>
        <w:bottom w:val="none" w:sz="0" w:space="0" w:color="auto"/>
        <w:right w:val="none" w:sz="0" w:space="0" w:color="auto"/>
      </w:divBdr>
    </w:div>
    <w:div w:id="1978561078">
      <w:bodyDiv w:val="1"/>
      <w:marLeft w:val="0"/>
      <w:marRight w:val="0"/>
      <w:marTop w:val="0"/>
      <w:marBottom w:val="0"/>
      <w:divBdr>
        <w:top w:val="none" w:sz="0" w:space="0" w:color="auto"/>
        <w:left w:val="none" w:sz="0" w:space="0" w:color="auto"/>
        <w:bottom w:val="none" w:sz="0" w:space="0" w:color="auto"/>
        <w:right w:val="none" w:sz="0" w:space="0" w:color="auto"/>
      </w:divBdr>
    </w:div>
    <w:div w:id="1987782535">
      <w:bodyDiv w:val="1"/>
      <w:marLeft w:val="0"/>
      <w:marRight w:val="0"/>
      <w:marTop w:val="0"/>
      <w:marBottom w:val="0"/>
      <w:divBdr>
        <w:top w:val="none" w:sz="0" w:space="0" w:color="auto"/>
        <w:left w:val="none" w:sz="0" w:space="0" w:color="auto"/>
        <w:bottom w:val="none" w:sz="0" w:space="0" w:color="auto"/>
        <w:right w:val="none" w:sz="0" w:space="0" w:color="auto"/>
      </w:divBdr>
    </w:div>
    <w:div w:id="2020616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be614b-f52b-4e0e-884a-10cbed752a0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rM9iecZWm66p3fWbufwmD0evXQ==">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</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0C999A25CA2C4342A0F080FFE47F61B9" ma:contentTypeVersion="16" ma:contentTypeDescription="Create a new document." ma:contentTypeScope="" ma:versionID="1243a9910e111fda1101b47d61b4fdc2">
  <xsd:schema xmlns:xsd="http://www.w3.org/2001/XMLSchema" xmlns:xs="http://www.w3.org/2001/XMLSchema" xmlns:p="http://schemas.microsoft.com/office/2006/metadata/properties" xmlns:ns3="afbe614b-f52b-4e0e-884a-10cbed752a07" xmlns:ns4="0847fa8e-70ed-4240-87e3-1ea3db8aa42e" targetNamespace="http://schemas.microsoft.com/office/2006/metadata/properties" ma:root="true" ma:fieldsID="22445d72e23771503ca1a3e0ac6b4f89" ns3:_="" ns4:_="">
    <xsd:import namespace="afbe614b-f52b-4e0e-884a-10cbed752a07"/>
    <xsd:import namespace="0847fa8e-70ed-4240-87e3-1ea3db8aa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614b-f52b-4e0e-884a-10cbed75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47fa8e-70ed-4240-87e3-1ea3db8aa4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A8ACE-1E54-4B0E-BB21-13A4210227AD}">
  <ds:schemaRefs>
    <ds:schemaRef ds:uri="http://schemas.microsoft.com/office/2006/metadata/properties"/>
    <ds:schemaRef ds:uri="http://schemas.microsoft.com/office/infopath/2007/PartnerControls"/>
    <ds:schemaRef ds:uri="afbe614b-f52b-4e0e-884a-10cbed752a07"/>
  </ds:schemaRefs>
</ds:datastoreItem>
</file>

<file path=customXml/itemProps2.xml><?xml version="1.0" encoding="utf-8"?>
<ds:datastoreItem xmlns:ds="http://schemas.openxmlformats.org/officeDocument/2006/customXml" ds:itemID="{9452F4E6-274F-4FFF-8236-E1F6648F9C8A}">
  <ds:schemaRefs>
    <ds:schemaRef ds:uri="http://schemas.openxmlformats.org/officeDocument/2006/bibliography"/>
  </ds:schemaRefs>
</ds:datastoreItem>
</file>

<file path=customXml/itemProps3.xml><?xml version="1.0" encoding="utf-8"?>
<ds:datastoreItem xmlns:ds="http://schemas.openxmlformats.org/officeDocument/2006/customXml" ds:itemID="{B1865C78-9801-40C5-BD61-D655CF785CE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A170AAB-AC68-468B-8CB7-1720A6F30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614b-f52b-4e0e-884a-10cbed752a07"/>
    <ds:schemaRef ds:uri="0847fa8e-70ed-4240-87e3-1ea3db8aa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5196</Words>
  <Characters>28581</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NDONGO ESSOMBA Rose;Samuel YIM</dc:creator>
  <cp:keywords/>
  <cp:lastModifiedBy>Francis Kessler</cp:lastModifiedBy>
  <cp:revision>19</cp:revision>
  <cp:lastPrinted>2024-05-16T05:02:00Z</cp:lastPrinted>
  <dcterms:created xsi:type="dcterms:W3CDTF">2024-05-21T08:43:00Z</dcterms:created>
  <dcterms:modified xsi:type="dcterms:W3CDTF">2024-05-23T07:20:00Z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2024-05-03T13:03:04Z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929a6f4b-87d8-4500-b185-51c8e1fa4f15</vt:lpwstr>
  </property>
  <property fmtid="{D5CDD505-2E9C-101B-9397-08002B2CF9AE}" pid="8" name="MSIP_Label_d5c20be7-c3a5-46e3-9158-fa8a02ce2395_ContentBits">
    <vt:lpwstr>0</vt:lpwstr>
  </property>
  <property fmtid="{D5CDD505-2E9C-101B-9397-08002B2CF9AE}" pid="9" name="ContentTypeId">
    <vt:lpwstr>0x0101000C999A25CA2C4342A0F080FFE47F61B9</vt:lpwstr>
  </property>
</Properties>
</file>