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5E33C" w14:textId="13E2E7C2" w:rsidR="009B3C56" w:rsidRDefault="009B3C56" w:rsidP="009B3C56">
      <w:pPr>
        <w:rPr>
          <w:ins w:id="0" w:author="Julie Esquenazi Corbel" w:date="2026-03-23T23:23:00Z" w16du:dateUtc="2026-03-23T22:23:00Z"/>
          <w:b/>
          <w:bCs/>
          <w:u w:val="single"/>
        </w:rPr>
      </w:pPr>
      <w:ins w:id="1" w:author="Julie Esquenazi Corbel" w:date="2026-03-23T23:23:00Z" w16du:dateUtc="2026-03-23T22:23:00Z">
        <w:r>
          <w:rPr>
            <w:b/>
            <w:bCs/>
            <w:u w:val="single"/>
          </w:rPr>
          <w:t>Rappel des faits :</w:t>
        </w:r>
      </w:ins>
    </w:p>
    <w:p w14:paraId="7DA4F23C" w14:textId="79497DD0" w:rsidR="00E22905" w:rsidRPr="00E22905" w:rsidRDefault="00E22905" w:rsidP="00E22905">
      <w:pPr>
        <w:rPr>
          <w:ins w:id="2" w:author="Julie Esquenazi Corbel" w:date="2026-03-23T23:25:00Z"/>
        </w:rPr>
        <w:pPrChange w:id="3" w:author="Julie Esquenazi Corbel" w:date="2026-03-23T23:25:00Z" w16du:dateUtc="2026-03-23T22:25:00Z">
          <w:pPr>
            <w:numPr>
              <w:numId w:val="1"/>
            </w:numPr>
            <w:ind w:hanging="567"/>
          </w:pPr>
        </w:pPrChange>
      </w:pPr>
      <w:ins w:id="4" w:author="Julie Esquenazi Corbel" w:date="2026-03-23T23:23:00Z">
        <w:r w:rsidRPr="00E22905">
          <w:t>Emily</w:t>
        </w:r>
        <w:r w:rsidRPr="00E22905">
          <w:rPr>
            <w:b/>
            <w:bCs/>
          </w:rPr>
          <w:t xml:space="preserve"> </w:t>
        </w:r>
        <w:r w:rsidRPr="00E22905">
          <w:t>McThrottle, de nationalité slovène, est née et a été</w:t>
        </w:r>
      </w:ins>
      <w:ins w:id="5" w:author="Julie Esquenazi Corbel" w:date="2026-03-23T23:24:00Z" w16du:dateUtc="2026-03-23T22:24:00Z">
        <w:r>
          <w:t xml:space="preserve"> </w:t>
        </w:r>
      </w:ins>
      <w:ins w:id="6" w:author="Julie Esquenazi Corbel" w:date="2026-03-23T23:23:00Z">
        <w:r w:rsidRPr="00E22905">
          <w:t>enregistrée à la naissance sur les actes de naissance slovènes comme étant de sexe féminin.</w:t>
        </w:r>
      </w:ins>
      <w:ins w:id="7" w:author="Julie Esquenazi Corbel" w:date="2026-03-23T23:24:00Z" w16du:dateUtc="2026-03-23T22:24:00Z">
        <w:r>
          <w:t xml:space="preserve"> </w:t>
        </w:r>
      </w:ins>
      <w:ins w:id="8" w:author="Julie Esquenazi Corbel" w:date="2026-03-23T23:24:00Z">
        <w:r w:rsidRPr="00E22905">
          <w:t>Pour des raisons professionnelles, elle a déménagé au Royaume-Uni en 2008</w:t>
        </w:r>
      </w:ins>
      <w:ins w:id="9" w:author="Julie Esquenazi Corbel" w:date="2026-03-23T23:24:00Z" w16du:dateUtc="2026-03-23T22:24:00Z">
        <w:r>
          <w:t xml:space="preserve"> </w:t>
        </w:r>
      </w:ins>
      <w:ins w:id="10" w:author="Julie Esquenazi Corbel" w:date="2026-03-23T23:24:00Z">
        <w:r w:rsidRPr="00E22905">
          <w:t>et a acquis la nationalité britannique en 2016.</w:t>
        </w:r>
      </w:ins>
      <w:ins w:id="11" w:author="Julie Esquenazi Corbel" w:date="2026-03-23T23:24:00Z" w16du:dateUtc="2026-03-23T22:24:00Z">
        <w:r>
          <w:t xml:space="preserve"> S’étant toujours sentie appartenir au genre </w:t>
        </w:r>
      </w:ins>
      <w:ins w:id="12" w:author="Julie Esquenazi Corbel" w:date="2026-03-23T23:25:00Z" w16du:dateUtc="2026-03-23T22:25:00Z">
        <w:r>
          <w:t>masculin, Emily a fait procéder à un changement de prénom en 2017 et se fait désormais appeler Paul. En septembre 2020, Paul</w:t>
        </w:r>
      </w:ins>
      <w:ins w:id="13" w:author="Julie Esquenazi Corbel" w:date="2026-03-23T23:25:00Z">
        <w:r w:rsidRPr="00E22905">
          <w:t xml:space="preserve"> obtient un </w:t>
        </w:r>
        <w:r w:rsidRPr="00E22905">
          <w:rPr>
            <w:i/>
            <w:iCs/>
          </w:rPr>
          <w:t xml:space="preserve">Gender Identity Certificate </w:t>
        </w:r>
        <w:r w:rsidRPr="00E22905">
          <w:t>(certificat d’identité de genre),</w:t>
        </w:r>
      </w:ins>
      <w:ins w:id="14" w:author="Julie Esquenazi Corbel" w:date="2026-03-23T23:25:00Z" w16du:dateUtc="2026-03-23T22:25:00Z">
        <w:r>
          <w:t xml:space="preserve"> </w:t>
        </w:r>
      </w:ins>
      <w:ins w:id="15" w:author="Julie Esquenazi Corbel" w:date="2026-03-23T23:25:00Z">
        <w:r w:rsidRPr="00E22905">
          <w:t>acte officiel dressé par les autorités britanniques qui atteste de son identité de genre</w:t>
        </w:r>
      </w:ins>
      <w:ins w:id="16" w:author="Julie Esquenazi Corbel" w:date="2026-03-23T23:25:00Z" w16du:dateUtc="2026-03-23T22:25:00Z">
        <w:r>
          <w:t xml:space="preserve"> </w:t>
        </w:r>
      </w:ins>
      <w:ins w:id="17" w:author="Julie Esquenazi Corbel" w:date="2026-03-23T23:25:00Z">
        <w:r w:rsidRPr="00E22905">
          <w:t>masculine.</w:t>
        </w:r>
      </w:ins>
    </w:p>
    <w:p w14:paraId="0AB258A9" w14:textId="52DA915A" w:rsidR="00305E73" w:rsidRPr="00305E73" w:rsidRDefault="00305E73" w:rsidP="00305E73">
      <w:pPr>
        <w:rPr>
          <w:ins w:id="18" w:author="Julie Esquenazi Corbel" w:date="2026-03-23T23:26:00Z"/>
        </w:rPr>
        <w:pPrChange w:id="19" w:author="Julie Esquenazi Corbel" w:date="2026-03-23T23:26:00Z" w16du:dateUtc="2026-03-23T22:26:00Z">
          <w:pPr>
            <w:numPr>
              <w:numId w:val="1"/>
            </w:numPr>
            <w:ind w:hanging="567"/>
          </w:pPr>
        </w:pPrChange>
      </w:pPr>
      <w:ins w:id="20" w:author="Julie Esquenazi Corbel" w:date="2026-03-23T23:26:00Z">
        <w:r w:rsidRPr="00305E73">
          <w:t>De retour en Slovénie en 2023, Paul McThrottle sollicite de l’officier de l’état civil de Ljubljana</w:t>
        </w:r>
      </w:ins>
      <w:ins w:id="21" w:author="Julie Esquenazi Corbel" w:date="2026-03-23T23:26:00Z" w16du:dateUtc="2026-03-23T22:26:00Z">
        <w:r>
          <w:t xml:space="preserve"> </w:t>
        </w:r>
      </w:ins>
      <w:ins w:id="22" w:author="Julie Esquenazi Corbel" w:date="2026-03-23T23:26:00Z">
        <w:r w:rsidRPr="00305E73">
          <w:t>qu’il soit procédé à une modification de son acte de naissance pour que figurent désormais</w:t>
        </w:r>
      </w:ins>
      <w:ins w:id="23" w:author="Julie Esquenazi Corbel" w:date="2026-03-23T23:26:00Z" w16du:dateUtc="2026-03-23T22:26:00Z">
        <w:r>
          <w:t xml:space="preserve"> </w:t>
        </w:r>
      </w:ins>
      <w:ins w:id="24" w:author="Julie Esquenazi Corbel" w:date="2026-03-23T23:26:00Z">
        <w:r w:rsidRPr="00305E73">
          <w:t>son genre masculin et son nouveau prénom</w:t>
        </w:r>
      </w:ins>
      <w:ins w:id="25" w:author="Julie Esquenazi Corbel" w:date="2026-03-23T23:26:00Z" w16du:dateUtc="2026-03-23T22:26:00Z">
        <w:r>
          <w:t xml:space="preserve">, mais les autorités slovènes lui précisent qu’il doit introduire une procédure juridictionnelle. </w:t>
        </w:r>
      </w:ins>
    </w:p>
    <w:p w14:paraId="1B04FE06" w14:textId="31B12298" w:rsidR="00E22905" w:rsidRPr="00E22905" w:rsidRDefault="00E22905" w:rsidP="00E22905">
      <w:pPr>
        <w:rPr>
          <w:ins w:id="26" w:author="Julie Esquenazi Corbel" w:date="2026-03-23T23:23:00Z"/>
        </w:rPr>
        <w:pPrChange w:id="27" w:author="Julie Esquenazi Corbel" w:date="2026-03-23T23:24:00Z" w16du:dateUtc="2026-03-23T22:24:00Z">
          <w:pPr>
            <w:numPr>
              <w:numId w:val="1"/>
            </w:numPr>
            <w:ind w:hanging="567"/>
          </w:pPr>
        </w:pPrChange>
      </w:pPr>
    </w:p>
    <w:p w14:paraId="2DCD36DD" w14:textId="77777777" w:rsidR="009B3C56" w:rsidRPr="009B3C56" w:rsidRDefault="009B3C56" w:rsidP="009B3C56">
      <w:pPr>
        <w:rPr>
          <w:rPrChange w:id="28" w:author="Julie Esquenazi Corbel" w:date="2026-03-23T23:23:00Z" w16du:dateUtc="2026-03-23T22:23:00Z">
            <w:rPr>
              <w:b/>
              <w:bCs/>
              <w:u w:val="single"/>
            </w:rPr>
          </w:rPrChange>
        </w:rPr>
      </w:pPr>
    </w:p>
    <w:p w14:paraId="2788952D" w14:textId="6892B27A" w:rsidR="009B3C56" w:rsidRDefault="009B3C56" w:rsidP="009B3C56">
      <w:r w:rsidRPr="009B3C56">
        <w:rPr>
          <w:b/>
          <w:bCs/>
          <w:u w:val="single"/>
        </w:rPr>
        <w:t>En droit</w:t>
      </w:r>
      <w:r w:rsidRPr="009B3C56">
        <w:t> : </w:t>
      </w:r>
    </w:p>
    <w:p w14:paraId="298A9C48" w14:textId="72362A3F" w:rsidR="00305E73" w:rsidRDefault="00305E73" w:rsidP="00BB2767">
      <w:pPr>
        <w:rPr>
          <w:ins w:id="29" w:author="Julie Esquenazi Corbel" w:date="2026-03-23T23:29:00Z" w16du:dateUtc="2026-03-23T22:29:00Z"/>
        </w:rPr>
      </w:pPr>
      <w:ins w:id="30" w:author="Julie Esquenazi Corbel" w:date="2026-03-23T23:26:00Z" w16du:dateUtc="2026-03-23T22:26:00Z">
        <w:r>
          <w:t>Attentio</w:t>
        </w:r>
      </w:ins>
      <w:ins w:id="31" w:author="Julie Esquenazi Corbel" w:date="2026-03-23T23:27:00Z" w16du:dateUtc="2026-03-23T22:27:00Z">
        <w:r>
          <w:t>n : toujours rappeler les fondements textuels en premier. Ici : les fondements sont les textes sur lesquels se fonde la Cour de justice : les articles 20 et 21 du TFUE relatifs à la liberté de circulation et l’article 9 qui définit la citoyenneté européenne.</w:t>
        </w:r>
      </w:ins>
    </w:p>
    <w:p w14:paraId="79D596E8" w14:textId="6859D8D4" w:rsidR="00BB2767" w:rsidRDefault="00BB2767" w:rsidP="00BB2767">
      <w:pPr>
        <w:pStyle w:val="Paragraphedeliste"/>
        <w:numPr>
          <w:ilvl w:val="0"/>
          <w:numId w:val="52"/>
        </w:numPr>
        <w:rPr>
          <w:ins w:id="32" w:author="Julie Esquenazi Corbel" w:date="2026-03-23T23:28:00Z" w16du:dateUtc="2026-03-23T22:28:00Z"/>
        </w:rPr>
        <w:pPrChange w:id="33" w:author="Julie Esquenazi Corbel" w:date="2026-03-23T23:29:00Z" w16du:dateUtc="2026-03-23T22:29:00Z">
          <w:pPr/>
        </w:pPrChange>
      </w:pPr>
      <w:ins w:id="34" w:author="Julie Esquenazi Corbel" w:date="2026-03-23T23:29:00Z" w16du:dateUtc="2026-03-23T22:29:00Z">
        <w:r>
          <w:t xml:space="preserve">Sur l’applicabilité de la liberté de circulation </w:t>
        </w:r>
      </w:ins>
    </w:p>
    <w:p w14:paraId="096EE58A" w14:textId="69B9DF29" w:rsidR="00BB2767" w:rsidRDefault="00BB2767" w:rsidP="009B3C56">
      <w:pPr>
        <w:rPr>
          <w:ins w:id="35" w:author="Julie Esquenazi Corbel" w:date="2026-03-23T23:26:00Z" w16du:dateUtc="2026-03-23T22:26:00Z"/>
        </w:rPr>
      </w:pPr>
      <w:ins w:id="36" w:author="Julie Esquenazi Corbel" w:date="2026-03-23T23:28:00Z" w16du:dateUtc="2026-03-23T22:28:00Z">
        <w:r>
          <w:t xml:space="preserve">Ici : il est nécessaire d’indiquer que la </w:t>
        </w:r>
      </w:ins>
      <w:ins w:id="37" w:author="Julie Esquenazi Corbel" w:date="2026-03-23T23:29:00Z" w16du:dateUtc="2026-03-23T22:29:00Z">
        <w:r>
          <w:t>Slovénie</w:t>
        </w:r>
      </w:ins>
      <w:ins w:id="38" w:author="Julie Esquenazi Corbel" w:date="2026-03-23T23:28:00Z" w16du:dateUtc="2026-03-23T22:28:00Z">
        <w:r>
          <w:t xml:space="preserve"> comme le Royaume-Uni sont, au moment des faits des États Membres de l’Union européenne, de sorte que ces articles sont applicables.</w:t>
        </w:r>
      </w:ins>
    </w:p>
    <w:p w14:paraId="395C8E41" w14:textId="3642B3F9" w:rsidR="00BB2767" w:rsidRDefault="00BB2767" w:rsidP="00BB2767">
      <w:pPr>
        <w:pStyle w:val="Paragraphedeliste"/>
        <w:numPr>
          <w:ilvl w:val="0"/>
          <w:numId w:val="52"/>
        </w:numPr>
        <w:rPr>
          <w:ins w:id="39" w:author="Julie Esquenazi Corbel" w:date="2026-03-23T23:30:00Z" w16du:dateUtc="2026-03-23T22:30:00Z"/>
        </w:rPr>
        <w:pPrChange w:id="40" w:author="Julie Esquenazi Corbel" w:date="2026-03-23T23:30:00Z" w16du:dateUtc="2026-03-23T22:30:00Z">
          <w:pPr/>
        </w:pPrChange>
      </w:pPr>
      <w:ins w:id="41" w:author="Julie Esquenazi Corbel" w:date="2026-03-23T23:30:00Z" w16du:dateUtc="2026-03-23T22:30:00Z">
        <w:r>
          <w:t>Sur la reconnaissance d’une entrave à la liberté de circulation</w:t>
        </w:r>
      </w:ins>
    </w:p>
    <w:p w14:paraId="3B822EDF" w14:textId="271EB0BD" w:rsidR="009B3C56" w:rsidRDefault="00BB2767" w:rsidP="009B3C56">
      <w:ins w:id="42" w:author="Julie Esquenazi Corbel" w:date="2026-03-23T23:30:00Z" w16du:dateUtc="2026-03-23T22:30:00Z">
        <w:r>
          <w:t xml:space="preserve">Ici : la majeure est bel et bien l’arrêt Mirin. TB. </w:t>
        </w:r>
      </w:ins>
      <w:r w:rsidR="009B3C56" w:rsidRPr="009B3C56">
        <w:t>Dans l’arrêt du 4 octobre 2024, </w:t>
      </w:r>
      <w:r w:rsidR="009B3C56" w:rsidRPr="009B3C56">
        <w:rPr>
          <w:i/>
          <w:iCs/>
        </w:rPr>
        <w:t>Mirin</w:t>
      </w:r>
      <w:r w:rsidR="009B3C56" w:rsidRPr="009B3C56">
        <w:t>, la CJUE décide d’une obligation de reconnaissance de changement du genre sur l’acte d’état civil effectué dans un Etat tiers, pour l’EM sollicité par le requérant à cet effet. Elle pose plusieurs conditions. </w:t>
      </w:r>
    </w:p>
    <w:p w14:paraId="130FB791" w14:textId="77777777" w:rsidR="009B3C56" w:rsidRDefault="009B3C56" w:rsidP="009B3C56">
      <w:commentRangeStart w:id="43"/>
      <w:r w:rsidRPr="009B3C56">
        <w:t>D’abord, il doit être reconnu un risque d’entrave à liberté de circulation reconnu à tout citoyen européen par l’article 21 du TFUE.</w:t>
      </w:r>
      <w:commentRangeEnd w:id="43"/>
      <w:r w:rsidR="00BB2767" w:rsidRPr="009B3C56">
        <w:rPr>
          <w:rStyle w:val="Marquedecommentaire"/>
          <w:sz w:val="24"/>
          <w:szCs w:val="24"/>
        </w:rPr>
        <w:commentReference w:id="43"/>
      </w:r>
      <w:r w:rsidRPr="009B3C56">
        <w:t> </w:t>
      </w:r>
    </w:p>
    <w:p w14:paraId="4E576A60" w14:textId="77777777" w:rsidR="009B3C56" w:rsidRDefault="009B3C56" w:rsidP="009B3C56">
      <w:commentRangeStart w:id="44"/>
      <w:r w:rsidRPr="009B3C56">
        <w:t>L’article 20 du TFUE précise qu’est citoyen européen toute personne ayant la nationalité d’un EM. A ce titre, et au regard de l’article 9 du TUE, les citoyens possèdent les deux nationalités.</w:t>
      </w:r>
      <w:commentRangeEnd w:id="44"/>
      <w:r w:rsidR="00BB2767" w:rsidRPr="009B3C56">
        <w:rPr>
          <w:rStyle w:val="Marquedecommentaire"/>
          <w:sz w:val="24"/>
          <w:szCs w:val="24"/>
        </w:rPr>
        <w:commentReference w:id="44"/>
      </w:r>
      <w:r w:rsidRPr="009B3C56">
        <w:t> </w:t>
      </w:r>
    </w:p>
    <w:p w14:paraId="5898F393" w14:textId="70AD95C4" w:rsidR="009B3C56" w:rsidRDefault="009B3C56" w:rsidP="009B3C56">
      <w:pPr>
        <w:rPr>
          <w:ins w:id="45" w:author="Julie Esquenazi Corbel" w:date="2026-03-23T23:31:00Z" w16du:dateUtc="2026-03-23T22:31:00Z"/>
        </w:rPr>
      </w:pPr>
      <w:r w:rsidRPr="009B3C56">
        <w:lastRenderedPageBreak/>
        <w:t>La Cour considère que le refus d’un EM de reconnaître le changement de genre au seul motif que son droit national requiert une décision de justice, alors que la personne présente un document administratif, est une entrave à la liberté de circulation.  </w:t>
      </w:r>
    </w:p>
    <w:p w14:paraId="2CA41DB8" w14:textId="2A489380" w:rsidR="009B5B91" w:rsidRDefault="009B5B91" w:rsidP="009B5B91">
      <w:pPr>
        <w:pStyle w:val="Paragraphedeliste"/>
        <w:numPr>
          <w:ilvl w:val="0"/>
          <w:numId w:val="52"/>
        </w:numPr>
        <w:pPrChange w:id="46" w:author="Julie Esquenazi Corbel" w:date="2026-03-23T23:31:00Z" w16du:dateUtc="2026-03-23T22:31:00Z">
          <w:pPr/>
        </w:pPrChange>
      </w:pPr>
      <w:ins w:id="47" w:author="Julie Esquenazi Corbel" w:date="2026-03-23T23:31:00Z" w16du:dateUtc="2026-03-23T22:31:00Z">
        <w:r>
          <w:t>Sur la légitimité et la proportionnalité de l’entrave</w:t>
        </w:r>
      </w:ins>
      <w:ins w:id="48" w:author="Julie Esquenazi Corbel" w:date="2026-03-23T23:32:00Z" w16du:dateUtc="2026-03-23T22:32:00Z">
        <w:r>
          <w:t xml:space="preserve"> à la liberté de circulation</w:t>
        </w:r>
      </w:ins>
    </w:p>
    <w:p w14:paraId="368A362A" w14:textId="2A58D246" w:rsidR="009B3C56" w:rsidRDefault="009B5B91" w:rsidP="009B3C56">
      <w:ins w:id="49" w:author="Julie Esquenazi Corbel" w:date="2026-03-23T23:32:00Z" w16du:dateUtc="2026-03-23T22:32:00Z">
        <w:r>
          <w:t xml:space="preserve">Il est nécessaire de vous référer encore ici à l’arrêt Mirin, au moins de le citer. </w:t>
        </w:r>
      </w:ins>
      <w:r w:rsidR="009B3C56" w:rsidRPr="009B3C56">
        <w:t xml:space="preserve">Ensuite, la situation doit présenter un </w:t>
      </w:r>
      <w:commentRangeStart w:id="50"/>
      <w:r w:rsidR="009B3C56" w:rsidRPr="009B3C56">
        <w:t xml:space="preserve">risque concret </w:t>
      </w:r>
      <w:commentRangeEnd w:id="50"/>
      <w:r w:rsidRPr="009B3C56">
        <w:rPr>
          <w:rStyle w:val="Marquedecommentaire"/>
          <w:sz w:val="24"/>
          <w:szCs w:val="24"/>
        </w:rPr>
        <w:commentReference w:id="50"/>
      </w:r>
      <w:r w:rsidR="009B3C56" w:rsidRPr="009B3C56">
        <w:t>pour la personne. Il peut s’agir de la nécessité de justifier de son identité auprès des autorités compétentes à chaque démarche compétente en raison de la présence de genre et prénom différents sur les papiers d’identité. </w:t>
      </w:r>
    </w:p>
    <w:p w14:paraId="0342CA35" w14:textId="77777777" w:rsidR="009B3C56" w:rsidRDefault="009B3C56" w:rsidP="009B3C56">
      <w:r w:rsidRPr="009B3C56">
        <w:t>Enfin, ces inconvénients doivent affecter la vie quotidienne du requérant tant personnelle que professionnelle.</w:t>
      </w:r>
    </w:p>
    <w:p w14:paraId="4460D099" w14:textId="77777777" w:rsidR="009B3C56" w:rsidRDefault="009B3C56" w:rsidP="009B3C56">
      <w:r w:rsidRPr="009B3C56">
        <w:t>De surcroit, on présence d’une possible entrave de la part d’un EM à une liberté reconnue par le DUE, la Cour doit vérifier l’absence de justification légitime, cad un IG soulevé par l’E. A ce titre, elle considère que le simple fait que les EM sont compétents pour délivrer des actes d’état civil n’est pas un motif d’IG, puisqu’ils doivent respecter le DUE, y a compris l’art 8 CEDH.</w:t>
      </w:r>
    </w:p>
    <w:p w14:paraId="1BCE2352" w14:textId="77777777" w:rsidR="009B3C56" w:rsidRDefault="009B3C56" w:rsidP="009B3C56">
      <w:r w:rsidRPr="009B3C56">
        <w:t>Egalement, la Cour doit rechercher l’absence de proportionnalité à cet objectif poursuivi. </w:t>
      </w:r>
    </w:p>
    <w:p w14:paraId="55989211" w14:textId="77777777" w:rsidR="009B3C56" w:rsidRDefault="009B3C56" w:rsidP="009B3C56">
      <w:r w:rsidRPr="009B3C56">
        <w:t>Dans ce cadre, sur le fondement de l’arrêt </w:t>
      </w:r>
      <w:r w:rsidRPr="009B3C56">
        <w:rPr>
          <w:i/>
          <w:iCs/>
        </w:rPr>
        <w:t>Panchavero</w:t>
      </w:r>
      <w:r w:rsidRPr="009B3C56">
        <w:t> de 2021, la Cour estime que l’art 8 de la CEDH que les E doit assurer le respect de la vie privée et familiale des individus.</w:t>
      </w:r>
    </w:p>
    <w:p w14:paraId="4D2024E2" w14:textId="77777777" w:rsidR="009B3C56" w:rsidRDefault="009B3C56" w:rsidP="009B3C56">
      <w:r w:rsidRPr="009B3C56">
        <w:t>Ce schéma jurisprudentiel a été repris dans un arrêt du 12 mars 2026 qui condamne un Etat pour son refus de modifier l’identité de genre qu’un ressortissant d’un EM acquis légalement dans un autre EM, sans motif légitime et l’absence de proportionnalité</w:t>
      </w:r>
    </w:p>
    <w:p w14:paraId="0EE47112" w14:textId="77777777" w:rsidR="009B3C56" w:rsidRDefault="009B3C56" w:rsidP="009B3C56"/>
    <w:p w14:paraId="2C9EF23B" w14:textId="77777777" w:rsidR="009B5B91" w:rsidRDefault="009B3C56" w:rsidP="009B3C56">
      <w:pPr>
        <w:rPr>
          <w:ins w:id="51" w:author="Julie Esquenazi Corbel" w:date="2026-03-23T23:33:00Z" w16du:dateUtc="2026-03-23T22:33:00Z"/>
        </w:rPr>
      </w:pPr>
      <w:r w:rsidRPr="009B3C56">
        <w:rPr>
          <w:b/>
          <w:bCs/>
          <w:u w:val="single"/>
        </w:rPr>
        <w:t>En l’espèce</w:t>
      </w:r>
      <w:r w:rsidRPr="009B3C56">
        <w:t> : </w:t>
      </w:r>
    </w:p>
    <w:p w14:paraId="7824833D" w14:textId="131731BD" w:rsidR="009B5B91" w:rsidRDefault="009B5B91" w:rsidP="009B3C56">
      <w:pPr>
        <w:rPr>
          <w:ins w:id="52" w:author="Julie Esquenazi Corbel" w:date="2026-03-23T23:34:00Z" w16du:dateUtc="2026-03-23T22:34:00Z"/>
        </w:rPr>
      </w:pPr>
      <w:ins w:id="53" w:author="Julie Esquenazi Corbel" w:date="2026-03-23T23:33:00Z" w16du:dateUtc="2026-03-23T22:33:00Z">
        <w:r>
          <w:t>L’ensemble des éléments ici doivent être intégrés dans la discussion sur chacun des éléments. Plutôt que de distinguer en droi</w:t>
        </w:r>
      </w:ins>
      <w:ins w:id="54" w:author="Julie Esquenazi Corbel" w:date="2026-03-23T23:34:00Z" w16du:dateUtc="2026-03-23T22:34:00Z">
        <w:r>
          <w:t xml:space="preserve">t / en fait. Il est davantage judicieux de constater pour chacune de ces questions les éléments de droit et de fait. </w:t>
        </w:r>
      </w:ins>
    </w:p>
    <w:p w14:paraId="4A61F813" w14:textId="47784B2B" w:rsidR="009B5B91" w:rsidRDefault="009B5B91" w:rsidP="009B3C56">
      <w:pPr>
        <w:rPr>
          <w:ins w:id="55" w:author="Julie Esquenazi Corbel" w:date="2026-03-23T23:33:00Z" w16du:dateUtc="2026-03-23T22:33:00Z"/>
        </w:rPr>
      </w:pPr>
      <w:ins w:id="56" w:author="Julie Esquenazi Corbel" w:date="2026-03-23T23:34:00Z" w16du:dateUtc="2026-03-23T22:34:00Z">
        <w:r>
          <w:t xml:space="preserve">Il ne pourra pas vous être reprochés de ne pas procéder aini, mais vous gagnerez en lisibilité. Puisque l’on saura immédiatement ce qu’il en est en l’espèce. </w:t>
        </w:r>
      </w:ins>
    </w:p>
    <w:p w14:paraId="09260D8E" w14:textId="056FC9D7" w:rsidR="009B3C56" w:rsidRDefault="009B3C56" w:rsidP="009B3C56">
      <w:r w:rsidRPr="009B3C56">
        <w:t xml:space="preserve">Emily McThrotle, devenue Paul, est de nationalité slovène, de sorte qu’elle est également détentrice de la citoyenneté européenne lui faisant bénéficier de la liberté de circulation. Ainsi, il faut vérifier si le refus de l’administration slovaque de reconnaître le changement de sexe à l’état civil de Paul </w:t>
      </w:r>
      <w:r w:rsidRPr="009B3C56">
        <w:lastRenderedPageBreak/>
        <w:t>en l’absence de décision judiciaire, alors que celui-ci présente un certificat d’identité de genre britannique, n’est pas une entrave à la liberté de circulation. </w:t>
      </w:r>
    </w:p>
    <w:p w14:paraId="497E75BC" w14:textId="77777777" w:rsidR="009B3C56" w:rsidRDefault="009B3C56" w:rsidP="009B3C56">
      <w:r w:rsidRPr="009B3C56">
        <w:t>Au regard de la JP européenne, cette situation est par principe une entrave à la liberté de circulation présentant un risque concret pour Paul qui pourrait se retrouver à justifier de son identité à chaque situation. Cet inconvénient peut affecter sa vie personnelle, comme des vacances à l’étranger au sein de l’UE, et professionnelle, par exemple en cas de changement d’emploi. Les différentes adm compétentes pourraient craindre à un cas d’usurpation d’identité. </w:t>
      </w:r>
    </w:p>
    <w:p w14:paraId="1052E706" w14:textId="77777777" w:rsidR="009B3C56" w:rsidRDefault="009B3C56" w:rsidP="009B3C56">
      <w:r w:rsidRPr="009B3C56">
        <w:t>De ce fait, Paul pourrait saisir la CJUE afin de voir la Slovaquie condamner pour son droit.    Toutefois, dans le cadre d’une instance, la Cour serait amener à vérifier si l’EM ne peut pas soulever la présence d’IG. Le cas pratique ne permet pas d’y répondre. </w:t>
      </w:r>
    </w:p>
    <w:p w14:paraId="55E1C66C" w14:textId="77777777" w:rsidR="009B3C56" w:rsidRDefault="009B3C56" w:rsidP="009B3C56">
      <w:r w:rsidRPr="009B3C56">
        <w:t>Sur la question de la proportionnalité, il est clair que la nécessité d’obtenir une décision est une atteinte à la vie privée de Paul alors que celui-ci devrait détailler son processus de changement et son état psychologie à ce propos devant un Juge, et un public. </w:t>
      </w:r>
    </w:p>
    <w:p w14:paraId="1B3667A5" w14:textId="77777777" w:rsidR="009B3C56" w:rsidRDefault="009B3C56" w:rsidP="009B3C56"/>
    <w:p w14:paraId="73597717" w14:textId="77777777" w:rsidR="009B3C56" w:rsidRDefault="009B3C56" w:rsidP="009B3C56">
      <w:pPr>
        <w:rPr>
          <w:b/>
          <w:bCs/>
          <w:u w:val="single"/>
        </w:rPr>
      </w:pPr>
      <w:r w:rsidRPr="009B3C56">
        <w:rPr>
          <w:b/>
          <w:bCs/>
          <w:u w:val="single"/>
        </w:rPr>
        <w:t>En conclusion :</w:t>
      </w:r>
    </w:p>
    <w:p w14:paraId="6933613D" w14:textId="44B18045" w:rsidR="009B3C56" w:rsidRPr="009B3C56" w:rsidRDefault="009B3C56" w:rsidP="009B3C56">
      <w:r w:rsidRPr="009B3C56">
        <w:t>Paul peut agir devant la CJUE afin d’obliger la Slovaquie à reconnaître son changement de sexe opérer en Angleterre. Toutefois, il n’est pas certain que la procédure soit très rapide, et qu’il obtienne un changement rapide</w:t>
      </w:r>
      <w:r>
        <w:t>.</w:t>
      </w:r>
    </w:p>
    <w:p w14:paraId="70173D1C" w14:textId="77777777" w:rsidR="00B600A4" w:rsidRDefault="00B600A4"/>
    <w:sectPr w:rsidR="00B600A4" w:rsidSect="009B3C56">
      <w:pgSz w:w="12240" w:h="15840"/>
      <w:pgMar w:top="1417" w:right="1417" w:bottom="1417" w:left="1417"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3" w:author="Julie Esquenazi Corbel" w:date="2026-03-23T23:31:00Z" w:initials="JEC">
    <w:p w14:paraId="074D4822" w14:textId="77777777" w:rsidR="00BB2767" w:rsidRDefault="00BB2767" w:rsidP="00BB2767">
      <w:pPr>
        <w:jc w:val="left"/>
      </w:pPr>
      <w:r>
        <w:rPr>
          <w:rStyle w:val="Marquedecommentaire"/>
        </w:rPr>
        <w:annotationRef/>
      </w:r>
      <w:r>
        <w:rPr>
          <w:sz w:val="20"/>
          <w:szCs w:val="20"/>
        </w:rPr>
        <w:t>A placer en 1.</w:t>
      </w:r>
    </w:p>
  </w:comment>
  <w:comment w:id="44" w:author="Julie Esquenazi Corbel" w:date="2026-03-23T23:31:00Z" w:initials="JEC">
    <w:p w14:paraId="52ACD37A" w14:textId="77777777" w:rsidR="00BB2767" w:rsidRDefault="00BB2767" w:rsidP="00BB2767">
      <w:pPr>
        <w:jc w:val="left"/>
      </w:pPr>
      <w:r>
        <w:rPr>
          <w:rStyle w:val="Marquedecommentaire"/>
        </w:rPr>
        <w:annotationRef/>
      </w:r>
      <w:r>
        <w:rPr>
          <w:sz w:val="20"/>
          <w:szCs w:val="20"/>
        </w:rPr>
        <w:t>A placer en 1.</w:t>
      </w:r>
    </w:p>
    <w:p w14:paraId="1BF9AD54" w14:textId="77777777" w:rsidR="00BB2767" w:rsidRDefault="00BB2767" w:rsidP="00BB2767">
      <w:pPr>
        <w:jc w:val="left"/>
      </w:pPr>
    </w:p>
  </w:comment>
  <w:comment w:id="50" w:author="Julie Esquenazi Corbel" w:date="2026-03-23T23:33:00Z" w:initials="JEC">
    <w:p w14:paraId="4B9FAD7F" w14:textId="77777777" w:rsidR="009B5B91" w:rsidRDefault="009B5B91" w:rsidP="009B5B91">
      <w:pPr>
        <w:jc w:val="left"/>
      </w:pPr>
      <w:r>
        <w:rPr>
          <w:rStyle w:val="Marquedecommentaire"/>
        </w:rPr>
        <w:annotationRef/>
      </w:r>
      <w:r>
        <w:rPr>
          <w:sz w:val="20"/>
          <w:szCs w:val="20"/>
        </w:rPr>
        <w:t>Il est possible d'aller plus loin et d'indiquer que la Cour ne paraît plus exiger que le risque soit concret, depuis l'arrêt du 12 mars 2026.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4D4822" w15:done="0"/>
  <w15:commentEx w15:paraId="1BF9AD54" w15:done="0"/>
  <w15:commentEx w15:paraId="4B9FAD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917CF2" w16cex:dateUtc="2026-03-23T22:31:00Z"/>
  <w16cex:commentExtensible w16cex:durableId="46D4EC28" w16cex:dateUtc="2026-03-23T22:31:00Z"/>
  <w16cex:commentExtensible w16cex:durableId="0CE31B68" w16cex:dateUtc="2026-03-23T2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4D4822" w16cid:durableId="34917CF2"/>
  <w16cid:commentId w16cid:paraId="1BF9AD54" w16cid:durableId="46D4EC28"/>
  <w16cid:commentId w16cid:paraId="4B9FAD7F" w16cid:durableId="0CE31B6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Times New Roman (Titres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4AAE"/>
    <w:multiLevelType w:val="multilevel"/>
    <w:tmpl w:val="CE1C8692"/>
    <w:lvl w:ilvl="0">
      <w:start w:val="1"/>
      <w:numFmt w:val="decimal"/>
      <w:suff w:val="space"/>
      <w:lvlText w:val="Partie %1. "/>
      <w:lvlJc w:val="left"/>
      <w:pPr>
        <w:ind w:left="0" w:firstLine="0"/>
      </w:pPr>
      <w:rPr>
        <w:rFonts w:hint="default"/>
        <w:caps/>
        <w:color w:val="000000" w:themeColor="text1"/>
        <w:u w:val="non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668663E"/>
    <w:multiLevelType w:val="multilevel"/>
    <w:tmpl w:val="36D62510"/>
    <w:lvl w:ilvl="0">
      <w:start w:val="1"/>
      <w:numFmt w:val="upperRoman"/>
      <w:pStyle w:val="TitresAffairescites"/>
      <w:lvlText w:val="%1. "/>
      <w:lvlJc w:val="left"/>
      <w:pPr>
        <w:tabs>
          <w:tab w:val="num" w:pos="567"/>
        </w:tabs>
        <w:ind w:left="567" w:hanging="567"/>
      </w:pPr>
      <w:rPr>
        <w:rFonts w:ascii="Times New Roman" w:hAnsi="Times New Roman" w:hint="default"/>
        <w:b/>
        <w:bCs w:val="0"/>
        <w:sz w:val="24"/>
      </w:rPr>
    </w:lvl>
    <w:lvl w:ilvl="1">
      <w:start w:val="1"/>
      <w:numFmt w:val="upperLetter"/>
      <w:lvlText w:val="%2. "/>
      <w:lvlJc w:val="left"/>
      <w:pPr>
        <w:tabs>
          <w:tab w:val="num" w:pos="1134"/>
        </w:tabs>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92207F"/>
    <w:multiLevelType w:val="multilevel"/>
    <w:tmpl w:val="43521D50"/>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tabs>
          <w:tab w:val="num" w:pos="567"/>
        </w:tabs>
        <w:ind w:left="567" w:hanging="567"/>
      </w:pPr>
      <w:rPr>
        <w:rFonts w:hint="default"/>
      </w:rPr>
    </w:lvl>
    <w:lvl w:ilvl="3">
      <w:start w:val="1"/>
      <w:numFmt w:val="lowerLetter"/>
      <w:lvlText w:val="%4."/>
      <w:lvlJc w:val="left"/>
      <w:pPr>
        <w:tabs>
          <w:tab w:val="num" w:pos="1134"/>
        </w:tabs>
        <w:ind w:left="1134" w:hanging="567"/>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0A256720"/>
    <w:multiLevelType w:val="multilevel"/>
    <w:tmpl w:val="7E260E0E"/>
    <w:lvl w:ilvl="0">
      <w:start w:val="1"/>
      <w:numFmt w:val="upperRoman"/>
      <w:lvlText w:val="Partie %1."/>
      <w:lvlJc w:val="left"/>
      <w:pPr>
        <w:ind w:left="1417" w:hanging="1417"/>
      </w:pPr>
      <w:rPr>
        <w:rFonts w:ascii="Times New Roman" w:hAnsi="Times New Roman" w:hint="default"/>
        <w:b w:val="0"/>
        <w:i w:val="0"/>
        <w:caps/>
        <w:sz w:val="28"/>
      </w:rPr>
    </w:lvl>
    <w:lvl w:ilvl="1">
      <w:start w:val="1"/>
      <w:numFmt w:val="decimal"/>
      <w:lvlText w:val="Section %2."/>
      <w:lvlJc w:val="left"/>
      <w:pPr>
        <w:ind w:left="566" w:hanging="566"/>
      </w:pPr>
      <w:rPr>
        <w:rFonts w:ascii="Times New Roman" w:hAnsi="Times New Roman" w:hint="default"/>
        <w:caps/>
      </w:rPr>
    </w:lvl>
    <w:lvl w:ilvl="2">
      <w:start w:val="1"/>
      <w:numFmt w:val="upperRoman"/>
      <w:lvlText w:val="%3."/>
      <w:lvlJc w:val="left"/>
      <w:pPr>
        <w:ind w:left="566" w:hanging="567"/>
      </w:pPr>
      <w:rPr>
        <w:rFonts w:hint="default"/>
      </w:rPr>
    </w:lvl>
    <w:lvl w:ilvl="3">
      <w:start w:val="1"/>
      <w:numFmt w:val="upperLetter"/>
      <w:lvlText w:val="%4."/>
      <w:lvlJc w:val="left"/>
      <w:pPr>
        <w:tabs>
          <w:tab w:val="num" w:pos="566"/>
        </w:tabs>
        <w:ind w:left="566" w:hanging="567"/>
      </w:pPr>
      <w:rPr>
        <w:rFonts w:hint="default"/>
      </w:rPr>
    </w:lvl>
    <w:lvl w:ilvl="4">
      <w:start w:val="1"/>
      <w:numFmt w:val="decimal"/>
      <w:lvlText w:val="%5."/>
      <w:lvlJc w:val="left"/>
      <w:pPr>
        <w:ind w:left="566" w:hanging="567"/>
      </w:pPr>
      <w:rPr>
        <w:rFonts w:ascii="Times New Roman" w:hAnsi="Times New Roman" w:hint="default"/>
        <w:b w:val="0"/>
        <w:i w:val="0"/>
        <w:sz w:val="24"/>
      </w:rPr>
    </w:lvl>
    <w:lvl w:ilvl="5">
      <w:start w:val="1"/>
      <w:numFmt w:val="lowerLetter"/>
      <w:lvlText w:val="%6."/>
      <w:lvlJc w:val="left"/>
      <w:pPr>
        <w:ind w:left="566" w:hanging="567"/>
      </w:pPr>
      <w:rPr>
        <w:rFonts w:ascii="Times New Roman" w:hAnsi="Times New Roman" w:hint="default"/>
      </w:rPr>
    </w:lvl>
    <w:lvl w:ilvl="6">
      <w:start w:val="1"/>
      <w:numFmt w:val="lowerRoman"/>
      <w:lvlText w:val="(%7)"/>
      <w:lvlJc w:val="left"/>
      <w:pPr>
        <w:ind w:left="566" w:hanging="567"/>
      </w:pPr>
      <w:rPr>
        <w:rFonts w:hint="default"/>
      </w:rPr>
    </w:lvl>
    <w:lvl w:ilvl="7">
      <w:start w:val="1"/>
      <w:numFmt w:val="bullet"/>
      <w:lvlText w:val=""/>
      <w:lvlJc w:val="left"/>
      <w:pPr>
        <w:tabs>
          <w:tab w:val="num" w:pos="1133"/>
        </w:tabs>
        <w:ind w:left="1133" w:hanging="567"/>
      </w:pPr>
      <w:rPr>
        <w:rFonts w:ascii="Symbol" w:hAnsi="Symbol" w:hint="default"/>
        <w:color w:val="auto"/>
      </w:rPr>
    </w:lvl>
    <w:lvl w:ilvl="8">
      <w:start w:val="1"/>
      <w:numFmt w:val="lowerRoman"/>
      <w:lvlText w:val="(%9)"/>
      <w:lvlJc w:val="left"/>
      <w:pPr>
        <w:ind w:left="6048" w:firstLine="0"/>
      </w:pPr>
      <w:rPr>
        <w:rFonts w:hint="default"/>
      </w:rPr>
    </w:lvl>
  </w:abstractNum>
  <w:abstractNum w:abstractNumId="4" w15:restartNumberingAfterBreak="0">
    <w:nsid w:val="0EDC409F"/>
    <w:multiLevelType w:val="hybridMultilevel"/>
    <w:tmpl w:val="92D20DF8"/>
    <w:lvl w:ilvl="0" w:tplc="DA42C87C">
      <w:start w:val="1"/>
      <w:numFmt w:val="bullet"/>
      <w:pStyle w:val="Indexnotionbullet"/>
      <w:lvlText w:val="-"/>
      <w:lvlJc w:val="left"/>
      <w:pPr>
        <w:tabs>
          <w:tab w:val="num" w:pos="851"/>
        </w:tabs>
        <w:ind w:left="851" w:hanging="284"/>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4D3EC2"/>
    <w:multiLevelType w:val="hybridMultilevel"/>
    <w:tmpl w:val="F6CCAF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92E32FA"/>
    <w:multiLevelType w:val="hybridMultilevel"/>
    <w:tmpl w:val="15163D6C"/>
    <w:lvl w:ilvl="0" w:tplc="A476B356">
      <w:start w:val="1"/>
      <w:numFmt w:val="decimal"/>
      <w:pStyle w:val="Thse"/>
      <w:lvlText w:val="%1."/>
      <w:lvlJc w:val="left"/>
      <w:pPr>
        <w:tabs>
          <w:tab w:val="num" w:pos="709"/>
        </w:tabs>
        <w:ind w:left="0" w:firstLine="0"/>
      </w:pPr>
      <w:rPr>
        <w:rFonts w:hint="default"/>
        <w:sz w:val="24"/>
        <w:szCs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62FA9B6A">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2C04F7B"/>
    <w:multiLevelType w:val="hybridMultilevel"/>
    <w:tmpl w:val="DE866BF2"/>
    <w:lvl w:ilvl="0" w:tplc="83BAECD0">
      <w:start w:val="1"/>
      <w:numFmt w:val="decimal"/>
      <w:lvlText w:val="%1."/>
      <w:lvlJc w:val="left"/>
      <w:pPr>
        <w:tabs>
          <w:tab w:val="num" w:pos="567"/>
        </w:tabs>
        <w:ind w:left="567" w:hanging="249"/>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4F92467"/>
    <w:multiLevelType w:val="multilevel"/>
    <w:tmpl w:val="A07E87DC"/>
    <w:lvl w:ilvl="0">
      <w:start w:val="1"/>
      <w:numFmt w:val="upperRoman"/>
      <w:lvlText w:val="Partie %1."/>
      <w:lvlJc w:val="left"/>
      <w:pPr>
        <w:ind w:left="1417" w:hanging="1417"/>
      </w:pPr>
      <w:rPr>
        <w:rFonts w:ascii="Times New Roman" w:hAnsi="Times New Roman" w:hint="default"/>
        <w:b w:val="0"/>
        <w:i w:val="0"/>
        <w:caps/>
        <w:sz w:val="28"/>
      </w:rPr>
    </w:lvl>
    <w:lvl w:ilvl="1">
      <w:start w:val="1"/>
      <w:numFmt w:val="decimal"/>
      <w:lvlText w:val="Section %2."/>
      <w:lvlJc w:val="left"/>
      <w:pPr>
        <w:ind w:left="566" w:hanging="566"/>
      </w:pPr>
      <w:rPr>
        <w:rFonts w:ascii="Times New Roman" w:hAnsi="Times New Roman" w:hint="default"/>
        <w:caps/>
      </w:rPr>
    </w:lvl>
    <w:lvl w:ilvl="2">
      <w:start w:val="1"/>
      <w:numFmt w:val="upperRoman"/>
      <w:lvlText w:val="§ %3."/>
      <w:lvlJc w:val="left"/>
      <w:pPr>
        <w:ind w:left="566" w:hanging="566"/>
      </w:pPr>
      <w:rPr>
        <w:rFonts w:ascii="Times New Roman" w:hAnsi="Times New Roman" w:hint="default"/>
      </w:rPr>
    </w:lvl>
    <w:lvl w:ilvl="3">
      <w:start w:val="1"/>
      <w:numFmt w:val="upperLetter"/>
      <w:lvlText w:val="%4."/>
      <w:lvlJc w:val="left"/>
      <w:pPr>
        <w:ind w:left="566" w:hanging="566"/>
      </w:pPr>
      <w:rPr>
        <w:rFonts w:hint="default"/>
      </w:rPr>
    </w:lvl>
    <w:lvl w:ilvl="4">
      <w:start w:val="1"/>
      <w:numFmt w:val="decimal"/>
      <w:lvlText w:val="%5."/>
      <w:lvlJc w:val="left"/>
      <w:pPr>
        <w:ind w:left="566" w:hanging="566"/>
      </w:pPr>
      <w:rPr>
        <w:rFonts w:ascii="Times New Roman" w:hAnsi="Times New Roman" w:hint="default"/>
        <w:b w:val="0"/>
        <w:i w:val="0"/>
        <w:sz w:val="24"/>
      </w:rPr>
    </w:lvl>
    <w:lvl w:ilvl="5">
      <w:start w:val="1"/>
      <w:numFmt w:val="lowerLetter"/>
      <w:lvlText w:val="%6."/>
      <w:lvlJc w:val="left"/>
      <w:pPr>
        <w:ind w:left="566" w:hanging="567"/>
      </w:pPr>
      <w:rPr>
        <w:rFonts w:ascii="Times New Roman" w:hAnsi="Times New Roman" w:hint="default"/>
      </w:rPr>
    </w:lvl>
    <w:lvl w:ilvl="6">
      <w:start w:val="1"/>
      <w:numFmt w:val="lowerRoman"/>
      <w:lvlText w:val="(%7)"/>
      <w:lvlJc w:val="left"/>
      <w:pPr>
        <w:ind w:left="566" w:hanging="567"/>
      </w:pPr>
      <w:rPr>
        <w:rFonts w:hint="default"/>
      </w:rPr>
    </w:lvl>
    <w:lvl w:ilvl="7">
      <w:start w:val="1"/>
      <w:numFmt w:val="bullet"/>
      <w:lvlText w:val=""/>
      <w:lvlJc w:val="left"/>
      <w:pPr>
        <w:tabs>
          <w:tab w:val="num" w:pos="1133"/>
        </w:tabs>
        <w:ind w:left="1133" w:hanging="567"/>
      </w:pPr>
      <w:rPr>
        <w:rFonts w:ascii="Symbol" w:hAnsi="Symbol" w:hint="default"/>
        <w:color w:val="auto"/>
      </w:rPr>
    </w:lvl>
    <w:lvl w:ilvl="8">
      <w:start w:val="1"/>
      <w:numFmt w:val="lowerRoman"/>
      <w:lvlText w:val="(%9)"/>
      <w:lvlJc w:val="left"/>
      <w:pPr>
        <w:ind w:left="6048" w:firstLine="0"/>
      </w:pPr>
      <w:rPr>
        <w:rFonts w:hint="default"/>
      </w:rPr>
    </w:lvl>
  </w:abstractNum>
  <w:abstractNum w:abstractNumId="9" w15:restartNumberingAfterBreak="0">
    <w:nsid w:val="28810568"/>
    <w:multiLevelType w:val="multilevel"/>
    <w:tmpl w:val="3852F86A"/>
    <w:lvl w:ilvl="0">
      <w:start w:val="1"/>
      <w:numFmt w:val="upperLetter"/>
      <w:pStyle w:val="TitreAffairescites2"/>
      <w:lvlText w:val="%1."/>
      <w:lvlJc w:val="left"/>
      <w:pPr>
        <w:tabs>
          <w:tab w:val="num" w:pos="567"/>
        </w:tabs>
        <w:ind w:left="567" w:hanging="567"/>
      </w:pPr>
      <w:rPr>
        <w:rFonts w:hint="default"/>
        <w:sz w:val="24"/>
      </w:rPr>
    </w:lvl>
    <w:lvl w:ilvl="1">
      <w:start w:val="1"/>
      <w:numFmt w:val="upperLetter"/>
      <w:lvlText w:val="%2. "/>
      <w:lvlJc w:val="left"/>
      <w:pPr>
        <w:ind w:left="567" w:hanging="567"/>
      </w:pPr>
      <w:rPr>
        <w:rFonts w:hint="default"/>
      </w:rPr>
    </w:lvl>
    <w:lvl w:ilvl="2">
      <w:start w:val="1"/>
      <w:numFmt w:val="lowerRoman"/>
      <w:lvlText w:val="%3)"/>
      <w:lvlJc w:val="left"/>
      <w:pPr>
        <w:ind w:left="1724" w:hanging="360"/>
      </w:pPr>
      <w:rPr>
        <w:rFonts w:hint="default"/>
      </w:rPr>
    </w:lvl>
    <w:lvl w:ilvl="3">
      <w:start w:val="1"/>
      <w:numFmt w:val="decimal"/>
      <w:lvlText w:val="(%4)"/>
      <w:lvlJc w:val="left"/>
      <w:pPr>
        <w:ind w:left="2084" w:hanging="360"/>
      </w:pPr>
      <w:rPr>
        <w:rFonts w:hint="default"/>
      </w:rPr>
    </w:lvl>
    <w:lvl w:ilvl="4">
      <w:start w:val="1"/>
      <w:numFmt w:val="lowerLetter"/>
      <w:lvlText w:val="(%5)"/>
      <w:lvlJc w:val="left"/>
      <w:pPr>
        <w:ind w:left="2444" w:hanging="360"/>
      </w:pPr>
      <w:rPr>
        <w:rFonts w:hint="default"/>
      </w:rPr>
    </w:lvl>
    <w:lvl w:ilvl="5">
      <w:start w:val="1"/>
      <w:numFmt w:val="lowerRoman"/>
      <w:lvlText w:val="(%6)"/>
      <w:lvlJc w:val="left"/>
      <w:pPr>
        <w:ind w:left="2804" w:hanging="360"/>
      </w:pPr>
      <w:rPr>
        <w:rFonts w:hint="default"/>
      </w:rPr>
    </w:lvl>
    <w:lvl w:ilvl="6">
      <w:start w:val="1"/>
      <w:numFmt w:val="decimal"/>
      <w:lvlText w:val="%7."/>
      <w:lvlJc w:val="left"/>
      <w:pPr>
        <w:ind w:left="3164" w:hanging="360"/>
      </w:pPr>
      <w:rPr>
        <w:rFonts w:hint="default"/>
      </w:rPr>
    </w:lvl>
    <w:lvl w:ilvl="7">
      <w:start w:val="1"/>
      <w:numFmt w:val="lowerLetter"/>
      <w:lvlText w:val="%8."/>
      <w:lvlJc w:val="left"/>
      <w:pPr>
        <w:ind w:left="3524" w:hanging="360"/>
      </w:pPr>
      <w:rPr>
        <w:rFonts w:hint="default"/>
      </w:rPr>
    </w:lvl>
    <w:lvl w:ilvl="8">
      <w:start w:val="1"/>
      <w:numFmt w:val="lowerRoman"/>
      <w:lvlText w:val="%9."/>
      <w:lvlJc w:val="left"/>
      <w:pPr>
        <w:ind w:left="3884" w:hanging="360"/>
      </w:pPr>
      <w:rPr>
        <w:rFonts w:hint="default"/>
      </w:rPr>
    </w:lvl>
  </w:abstractNum>
  <w:abstractNum w:abstractNumId="10" w15:restartNumberingAfterBreak="0">
    <w:nsid w:val="2D892954"/>
    <w:multiLevelType w:val="multilevel"/>
    <w:tmpl w:val="9B660350"/>
    <w:lvl w:ilvl="0">
      <w:start w:val="1"/>
      <w:numFmt w:val="upperRoman"/>
      <w:lvlText w:val="Partie %1."/>
      <w:lvlJc w:val="left"/>
      <w:pPr>
        <w:ind w:left="1417" w:hanging="1417"/>
      </w:pPr>
      <w:rPr>
        <w:rFonts w:ascii="Times New Roman" w:hAnsi="Times New Roman" w:hint="default"/>
        <w:b w:val="0"/>
        <w:i w:val="0"/>
        <w:caps/>
        <w:sz w:val="28"/>
      </w:rPr>
    </w:lvl>
    <w:lvl w:ilvl="1">
      <w:start w:val="1"/>
      <w:numFmt w:val="decimal"/>
      <w:lvlText w:val="Section %2."/>
      <w:lvlJc w:val="left"/>
      <w:pPr>
        <w:ind w:left="566" w:hanging="566"/>
      </w:pPr>
      <w:rPr>
        <w:rFonts w:ascii="Times New Roman" w:hAnsi="Times New Roman" w:hint="default"/>
        <w:caps/>
      </w:rPr>
    </w:lvl>
    <w:lvl w:ilvl="2">
      <w:start w:val="1"/>
      <w:numFmt w:val="upperRoman"/>
      <w:lvlText w:val="§ %3."/>
      <w:lvlJc w:val="left"/>
      <w:pPr>
        <w:ind w:left="566" w:hanging="566"/>
      </w:pPr>
      <w:rPr>
        <w:rFonts w:ascii="Times New Roman" w:hAnsi="Times New Roman" w:hint="default"/>
      </w:rPr>
    </w:lvl>
    <w:lvl w:ilvl="3">
      <w:start w:val="1"/>
      <w:numFmt w:val="upperLetter"/>
      <w:lvlText w:val="%4."/>
      <w:lvlJc w:val="left"/>
      <w:pPr>
        <w:ind w:left="566" w:hanging="566"/>
      </w:pPr>
      <w:rPr>
        <w:rFonts w:hint="default"/>
      </w:rPr>
    </w:lvl>
    <w:lvl w:ilvl="4">
      <w:start w:val="1"/>
      <w:numFmt w:val="decimal"/>
      <w:lvlText w:val="%5."/>
      <w:lvlJc w:val="left"/>
      <w:pPr>
        <w:ind w:left="566" w:hanging="567"/>
      </w:pPr>
      <w:rPr>
        <w:rFonts w:ascii="Times New Roman" w:hAnsi="Times New Roman" w:hint="default"/>
        <w:b w:val="0"/>
        <w:i w:val="0"/>
        <w:sz w:val="24"/>
      </w:rPr>
    </w:lvl>
    <w:lvl w:ilvl="5">
      <w:start w:val="1"/>
      <w:numFmt w:val="lowerLetter"/>
      <w:lvlText w:val="%6."/>
      <w:lvlJc w:val="left"/>
      <w:pPr>
        <w:ind w:left="566" w:hanging="567"/>
      </w:pPr>
      <w:rPr>
        <w:rFonts w:ascii="Times New Roman" w:hAnsi="Times New Roman" w:hint="default"/>
      </w:rPr>
    </w:lvl>
    <w:lvl w:ilvl="6">
      <w:start w:val="1"/>
      <w:numFmt w:val="lowerRoman"/>
      <w:lvlText w:val="(%7)"/>
      <w:lvlJc w:val="left"/>
      <w:pPr>
        <w:ind w:left="566" w:hanging="567"/>
      </w:pPr>
      <w:rPr>
        <w:rFonts w:hint="default"/>
      </w:rPr>
    </w:lvl>
    <w:lvl w:ilvl="7">
      <w:start w:val="1"/>
      <w:numFmt w:val="bullet"/>
      <w:lvlText w:val=""/>
      <w:lvlJc w:val="left"/>
      <w:pPr>
        <w:tabs>
          <w:tab w:val="num" w:pos="1133"/>
        </w:tabs>
        <w:ind w:left="1133" w:hanging="567"/>
      </w:pPr>
      <w:rPr>
        <w:rFonts w:ascii="Symbol" w:hAnsi="Symbol" w:hint="default"/>
        <w:color w:val="auto"/>
      </w:rPr>
    </w:lvl>
    <w:lvl w:ilvl="8">
      <w:start w:val="1"/>
      <w:numFmt w:val="lowerRoman"/>
      <w:lvlText w:val="(%9)"/>
      <w:lvlJc w:val="left"/>
      <w:pPr>
        <w:ind w:left="6048" w:firstLine="0"/>
      </w:pPr>
      <w:rPr>
        <w:rFonts w:hint="default"/>
      </w:rPr>
    </w:lvl>
  </w:abstractNum>
  <w:abstractNum w:abstractNumId="11" w15:restartNumberingAfterBreak="0">
    <w:nsid w:val="344167FC"/>
    <w:multiLevelType w:val="hybridMultilevel"/>
    <w:tmpl w:val="E0CEE4E6"/>
    <w:lvl w:ilvl="0" w:tplc="E932CA90">
      <w:numFmt w:val="bullet"/>
      <w:pStyle w:val="Tiretnotedebasdepage"/>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1378F1"/>
    <w:multiLevelType w:val="multilevel"/>
    <w:tmpl w:val="8D8CA224"/>
    <w:lvl w:ilvl="0">
      <w:start w:val="1"/>
      <w:numFmt w:val="upperRoman"/>
      <w:pStyle w:val="Titre1"/>
      <w:lvlText w:val="Partie %1."/>
      <w:lvlJc w:val="left"/>
      <w:pPr>
        <w:ind w:left="1417" w:hanging="1417"/>
      </w:pPr>
      <w:rPr>
        <w:rFonts w:ascii="Times New Roman" w:hAnsi="Times New Roman" w:hint="default"/>
        <w:b w:val="0"/>
        <w:i w:val="0"/>
        <w:caps/>
        <w:sz w:val="28"/>
      </w:rPr>
    </w:lvl>
    <w:lvl w:ilvl="1">
      <w:start w:val="1"/>
      <w:numFmt w:val="decimal"/>
      <w:pStyle w:val="Titre2"/>
      <w:lvlText w:val="Section %2."/>
      <w:lvlJc w:val="left"/>
      <w:pPr>
        <w:ind w:left="566" w:hanging="566"/>
      </w:pPr>
      <w:rPr>
        <w:rFonts w:ascii="Times New Roman" w:hAnsi="Times New Roman" w:hint="default"/>
        <w:caps/>
      </w:rPr>
    </w:lvl>
    <w:lvl w:ilvl="2">
      <w:start w:val="1"/>
      <w:numFmt w:val="upperRoman"/>
      <w:pStyle w:val="Titre3"/>
      <w:lvlText w:val="§ %3."/>
      <w:lvlJc w:val="left"/>
      <w:pPr>
        <w:ind w:left="566" w:hanging="566"/>
      </w:pPr>
      <w:rPr>
        <w:rFonts w:ascii="Times New Roman" w:hAnsi="Times New Roman" w:hint="default"/>
      </w:rPr>
    </w:lvl>
    <w:lvl w:ilvl="3">
      <w:start w:val="1"/>
      <w:numFmt w:val="upperLetter"/>
      <w:lvlText w:val="%4."/>
      <w:lvlJc w:val="left"/>
      <w:pPr>
        <w:tabs>
          <w:tab w:val="num" w:pos="566"/>
        </w:tabs>
        <w:ind w:left="566" w:hanging="567"/>
      </w:pPr>
      <w:rPr>
        <w:rFonts w:hint="default"/>
      </w:rPr>
    </w:lvl>
    <w:lvl w:ilvl="4">
      <w:start w:val="1"/>
      <w:numFmt w:val="decimal"/>
      <w:lvlText w:val="%5."/>
      <w:lvlJc w:val="left"/>
      <w:pPr>
        <w:ind w:left="566" w:hanging="567"/>
      </w:pPr>
      <w:rPr>
        <w:rFonts w:ascii="Times New Roman" w:hAnsi="Times New Roman" w:hint="default"/>
        <w:b w:val="0"/>
        <w:i w:val="0"/>
        <w:sz w:val="24"/>
      </w:rPr>
    </w:lvl>
    <w:lvl w:ilvl="5">
      <w:start w:val="1"/>
      <w:numFmt w:val="lowerLetter"/>
      <w:lvlText w:val="%6."/>
      <w:lvlJc w:val="left"/>
      <w:pPr>
        <w:ind w:left="566" w:hanging="567"/>
      </w:pPr>
      <w:rPr>
        <w:rFonts w:ascii="Times New Roman" w:hAnsi="Times New Roman" w:hint="default"/>
      </w:rPr>
    </w:lvl>
    <w:lvl w:ilvl="6">
      <w:start w:val="1"/>
      <w:numFmt w:val="lowerRoman"/>
      <w:lvlText w:val="(%7)"/>
      <w:lvlJc w:val="left"/>
      <w:pPr>
        <w:ind w:left="566" w:hanging="567"/>
      </w:pPr>
      <w:rPr>
        <w:rFonts w:hint="default"/>
      </w:rPr>
    </w:lvl>
    <w:lvl w:ilvl="7">
      <w:start w:val="1"/>
      <w:numFmt w:val="bullet"/>
      <w:lvlText w:val=""/>
      <w:lvlJc w:val="left"/>
      <w:pPr>
        <w:tabs>
          <w:tab w:val="num" w:pos="1133"/>
        </w:tabs>
        <w:ind w:left="1133" w:hanging="567"/>
      </w:pPr>
      <w:rPr>
        <w:rFonts w:ascii="Symbol" w:hAnsi="Symbol" w:hint="default"/>
        <w:color w:val="auto"/>
      </w:rPr>
    </w:lvl>
    <w:lvl w:ilvl="8">
      <w:start w:val="1"/>
      <w:numFmt w:val="lowerRoman"/>
      <w:lvlText w:val="(%9)"/>
      <w:lvlJc w:val="left"/>
      <w:pPr>
        <w:ind w:left="6048" w:firstLine="0"/>
      </w:pPr>
      <w:rPr>
        <w:rFonts w:hint="default"/>
      </w:rPr>
    </w:lvl>
  </w:abstractNum>
  <w:abstractNum w:abstractNumId="13" w15:restartNumberingAfterBreak="0">
    <w:nsid w:val="44D3058B"/>
    <w:multiLevelType w:val="multilevel"/>
    <w:tmpl w:val="B0C651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DAD31ED"/>
    <w:multiLevelType w:val="hybridMultilevel"/>
    <w:tmpl w:val="E9B41BCA"/>
    <w:lvl w:ilvl="0" w:tplc="83B89ACA">
      <w:start w:val="1"/>
      <w:numFmt w:val="bullet"/>
      <w:pStyle w:val="Paragraphedeliste"/>
      <w:lvlText w:val="-"/>
      <w:lvlJc w:val="left"/>
      <w:pPr>
        <w:tabs>
          <w:tab w:val="num" w:pos="567"/>
        </w:tabs>
        <w:ind w:left="567" w:hanging="283"/>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9FD173E"/>
    <w:multiLevelType w:val="hybridMultilevel"/>
    <w:tmpl w:val="2AE4EF44"/>
    <w:lvl w:ilvl="0" w:tplc="9558EEE2">
      <w:start w:val="1"/>
      <w:numFmt w:val="upperRoman"/>
      <w:pStyle w:val="TitreBibliographieAnnexe"/>
      <w:lvlText w:val="%1."/>
      <w:lvlJc w:val="left"/>
      <w:pPr>
        <w:tabs>
          <w:tab w:val="num" w:pos="567"/>
        </w:tabs>
        <w:ind w:left="567" w:hanging="56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pStyle w:val="TitreBibliographieAnnexe"/>
      <w:lvlText w:val="%9."/>
      <w:lvlJc w:val="right"/>
      <w:pPr>
        <w:ind w:left="6480" w:hanging="180"/>
      </w:pPr>
    </w:lvl>
  </w:abstractNum>
  <w:abstractNum w:abstractNumId="16" w15:restartNumberingAfterBreak="0">
    <w:nsid w:val="5B5D5B51"/>
    <w:multiLevelType w:val="hybridMultilevel"/>
    <w:tmpl w:val="E15AF5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5A23999"/>
    <w:multiLevelType w:val="hybridMultilevel"/>
    <w:tmpl w:val="BB624834"/>
    <w:lvl w:ilvl="0" w:tplc="82489F74">
      <w:start w:val="1"/>
      <w:numFmt w:val="decimal"/>
      <w:pStyle w:val="Sansinterligne"/>
      <w:lvlText w:val="%1."/>
      <w:lvlJc w:val="left"/>
      <w:pPr>
        <w:tabs>
          <w:tab w:val="num" w:pos="0"/>
        </w:tabs>
        <w:ind w:left="0" w:hanging="56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5F07250"/>
    <w:multiLevelType w:val="multilevel"/>
    <w:tmpl w:val="5E5674AC"/>
    <w:lvl w:ilvl="0">
      <w:start w:val="1"/>
      <w:numFmt w:val="upperRoman"/>
      <w:lvlText w:val="Partie %1."/>
      <w:lvlJc w:val="left"/>
      <w:pPr>
        <w:tabs>
          <w:tab w:val="num" w:pos="1247"/>
        </w:tabs>
        <w:ind w:left="1247" w:hanging="1247"/>
      </w:pPr>
      <w:rPr>
        <w:rFonts w:hint="default"/>
        <w:caps/>
      </w:rPr>
    </w:lvl>
    <w:lvl w:ilvl="1">
      <w:start w:val="1"/>
      <w:numFmt w:val="decimal"/>
      <w:lvlText w:val="Titre %2."/>
      <w:lvlJc w:val="left"/>
      <w:pPr>
        <w:tabs>
          <w:tab w:val="num" w:pos="1134"/>
        </w:tabs>
        <w:ind w:left="1134" w:hanging="1134"/>
      </w:pPr>
      <w:rPr>
        <w:rFonts w:hint="default"/>
      </w:rPr>
    </w:lvl>
    <w:lvl w:ilvl="2">
      <w:start w:val="1"/>
      <w:numFmt w:val="upperRoman"/>
      <w:lvlText w:val="Chapitre %3."/>
      <w:lvlJc w:val="left"/>
      <w:pPr>
        <w:tabs>
          <w:tab w:val="num" w:pos="1701"/>
        </w:tabs>
        <w:ind w:left="1701" w:hanging="1701"/>
      </w:pPr>
      <w:rPr>
        <w:rFonts w:hint="default"/>
      </w:rPr>
    </w:lvl>
    <w:lvl w:ilvl="3">
      <w:start w:val="1"/>
      <w:numFmt w:val="decimal"/>
      <w:lvlText w:val="SECTION %4."/>
      <w:lvlJc w:val="left"/>
      <w:pPr>
        <w:tabs>
          <w:tab w:val="num" w:pos="1361"/>
        </w:tabs>
        <w:ind w:left="1361" w:hanging="1361"/>
      </w:pPr>
      <w:rPr>
        <w:rFonts w:hint="default"/>
      </w:rPr>
    </w:lvl>
    <w:lvl w:ilvl="4">
      <w:start w:val="1"/>
      <w:numFmt w:val="decimal"/>
      <w:lvlText w:val="§ %5."/>
      <w:lvlJc w:val="left"/>
      <w:pPr>
        <w:tabs>
          <w:tab w:val="num" w:pos="567"/>
        </w:tabs>
        <w:ind w:left="567" w:hanging="567"/>
      </w:pPr>
      <w:rPr>
        <w:rFonts w:hint="default"/>
      </w:rPr>
    </w:lvl>
    <w:lvl w:ilvl="5">
      <w:start w:val="1"/>
      <w:numFmt w:val="upperLetter"/>
      <w:lvlText w:val="%6. "/>
      <w:lvlJc w:val="left"/>
      <w:pPr>
        <w:tabs>
          <w:tab w:val="num" w:pos="567"/>
        </w:tabs>
        <w:ind w:left="567" w:hanging="567"/>
      </w:pPr>
      <w:rPr>
        <w:rFonts w:hint="default"/>
      </w:rPr>
    </w:lvl>
    <w:lvl w:ilvl="6">
      <w:start w:val="1"/>
      <w:numFmt w:val="decimal"/>
      <w:lvlText w:val="%7."/>
      <w:lvlJc w:val="left"/>
      <w:pPr>
        <w:ind w:left="567" w:hanging="567"/>
      </w:pPr>
      <w:rPr>
        <w:rFonts w:ascii="Times New Roman" w:hAnsi="Times New Roman" w:hint="default"/>
        <w:sz w:val="24"/>
      </w:rPr>
    </w:lvl>
    <w:lvl w:ilvl="7">
      <w:start w:val="1"/>
      <w:numFmt w:val="lowerLetter"/>
      <w:lvlText w:val="%8."/>
      <w:lvlJc w:val="left"/>
      <w:pPr>
        <w:tabs>
          <w:tab w:val="num" w:pos="567"/>
        </w:tabs>
        <w:ind w:left="567" w:hanging="567"/>
      </w:pPr>
      <w:rPr>
        <w:rFonts w:ascii="Times New Roman" w:hAnsi="Times New Roman" w:hint="default"/>
        <w:sz w:val="24"/>
        <w:szCs w:val="24"/>
      </w:rPr>
    </w:lvl>
    <w:lvl w:ilvl="8">
      <w:start w:val="1"/>
      <w:numFmt w:val="lowerRoman"/>
      <w:lvlText w:val="%9."/>
      <w:lvlJc w:val="left"/>
      <w:pPr>
        <w:tabs>
          <w:tab w:val="num" w:pos="1134"/>
        </w:tabs>
        <w:ind w:left="1134" w:hanging="567"/>
      </w:pPr>
      <w:rPr>
        <w:rFonts w:hint="default"/>
        <w:b w:val="0"/>
        <w:bCs w:val="0"/>
        <w:i/>
        <w:iCs/>
      </w:rPr>
    </w:lvl>
  </w:abstractNum>
  <w:abstractNum w:abstractNumId="19" w15:restartNumberingAfterBreak="0">
    <w:nsid w:val="71B2084D"/>
    <w:multiLevelType w:val="multilevel"/>
    <w:tmpl w:val="396C69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7AA0C18"/>
    <w:multiLevelType w:val="multilevel"/>
    <w:tmpl w:val="6910012C"/>
    <w:lvl w:ilvl="0">
      <w:start w:val="1"/>
      <w:numFmt w:val="upperRoman"/>
      <w:lvlText w:val="Partie %1."/>
      <w:lvlJc w:val="left"/>
      <w:pPr>
        <w:ind w:left="1417" w:hanging="1417"/>
      </w:pPr>
      <w:rPr>
        <w:rFonts w:ascii="Times New Roman" w:hAnsi="Times New Roman" w:hint="default"/>
        <w:b w:val="0"/>
        <w:i w:val="0"/>
        <w:caps/>
        <w:sz w:val="28"/>
      </w:rPr>
    </w:lvl>
    <w:lvl w:ilvl="1">
      <w:start w:val="1"/>
      <w:numFmt w:val="decimal"/>
      <w:lvlText w:val="Section %2."/>
      <w:lvlJc w:val="left"/>
      <w:pPr>
        <w:ind w:left="566" w:hanging="566"/>
      </w:pPr>
      <w:rPr>
        <w:rFonts w:ascii="Times New Roman" w:hAnsi="Times New Roman" w:hint="default"/>
        <w:caps/>
      </w:rPr>
    </w:lvl>
    <w:lvl w:ilvl="2">
      <w:start w:val="1"/>
      <w:numFmt w:val="upperRoman"/>
      <w:lvlText w:val="§ %3."/>
      <w:lvlJc w:val="left"/>
      <w:pPr>
        <w:ind w:left="566" w:hanging="566"/>
      </w:pPr>
      <w:rPr>
        <w:rFonts w:ascii="Times New Roman" w:hAnsi="Times New Roman" w:hint="default"/>
      </w:rPr>
    </w:lvl>
    <w:lvl w:ilvl="3">
      <w:start w:val="1"/>
      <w:numFmt w:val="upperLetter"/>
      <w:lvlText w:val="%4."/>
      <w:lvlJc w:val="left"/>
      <w:pPr>
        <w:ind w:left="566" w:hanging="566"/>
      </w:pPr>
      <w:rPr>
        <w:rFonts w:hint="default"/>
      </w:rPr>
    </w:lvl>
    <w:lvl w:ilvl="4">
      <w:start w:val="1"/>
      <w:numFmt w:val="decimal"/>
      <w:lvlText w:val="%5."/>
      <w:lvlJc w:val="left"/>
      <w:pPr>
        <w:ind w:left="566" w:hanging="566"/>
      </w:pPr>
      <w:rPr>
        <w:rFonts w:ascii="Times New Roman" w:hAnsi="Times New Roman" w:hint="default"/>
        <w:b w:val="0"/>
        <w:i w:val="0"/>
        <w:sz w:val="24"/>
      </w:rPr>
    </w:lvl>
    <w:lvl w:ilvl="5">
      <w:start w:val="1"/>
      <w:numFmt w:val="lowerLetter"/>
      <w:lvlText w:val="%6."/>
      <w:lvlJc w:val="left"/>
      <w:pPr>
        <w:ind w:left="566" w:hanging="567"/>
      </w:pPr>
      <w:rPr>
        <w:rFonts w:ascii="Times New Roman" w:hAnsi="Times New Roman" w:hint="default"/>
      </w:rPr>
    </w:lvl>
    <w:lvl w:ilvl="6">
      <w:start w:val="1"/>
      <w:numFmt w:val="lowerRoman"/>
      <w:lvlText w:val="(%7)"/>
      <w:lvlJc w:val="left"/>
      <w:pPr>
        <w:ind w:left="566" w:hanging="567"/>
      </w:pPr>
      <w:rPr>
        <w:rFonts w:hint="default"/>
      </w:rPr>
    </w:lvl>
    <w:lvl w:ilvl="7">
      <w:start w:val="1"/>
      <w:numFmt w:val="bullet"/>
      <w:lvlText w:val=""/>
      <w:lvlJc w:val="left"/>
      <w:pPr>
        <w:tabs>
          <w:tab w:val="num" w:pos="1133"/>
        </w:tabs>
        <w:ind w:left="1133" w:hanging="567"/>
      </w:pPr>
      <w:rPr>
        <w:rFonts w:ascii="Symbol" w:hAnsi="Symbol" w:hint="default"/>
        <w:color w:val="auto"/>
      </w:rPr>
    </w:lvl>
    <w:lvl w:ilvl="8">
      <w:start w:val="1"/>
      <w:numFmt w:val="lowerRoman"/>
      <w:lvlText w:val="(%9)"/>
      <w:lvlJc w:val="left"/>
      <w:pPr>
        <w:ind w:left="6048" w:firstLine="0"/>
      </w:pPr>
      <w:rPr>
        <w:rFonts w:hint="default"/>
      </w:rPr>
    </w:lvl>
  </w:abstractNum>
  <w:num w:numId="1" w16cid:durableId="2045446321">
    <w:abstractNumId w:val="17"/>
  </w:num>
  <w:num w:numId="2" w16cid:durableId="258373591">
    <w:abstractNumId w:val="0"/>
  </w:num>
  <w:num w:numId="3" w16cid:durableId="83186747">
    <w:abstractNumId w:val="6"/>
  </w:num>
  <w:num w:numId="4" w16cid:durableId="1199004547">
    <w:abstractNumId w:val="6"/>
  </w:num>
  <w:num w:numId="5" w16cid:durableId="229654301">
    <w:abstractNumId w:val="6"/>
  </w:num>
  <w:num w:numId="6" w16cid:durableId="233468707">
    <w:abstractNumId w:val="6"/>
  </w:num>
  <w:num w:numId="7" w16cid:durableId="802967069">
    <w:abstractNumId w:val="6"/>
  </w:num>
  <w:num w:numId="8" w16cid:durableId="746222785">
    <w:abstractNumId w:val="6"/>
  </w:num>
  <w:num w:numId="9" w16cid:durableId="30151763">
    <w:abstractNumId w:val="6"/>
  </w:num>
  <w:num w:numId="10" w16cid:durableId="670328853">
    <w:abstractNumId w:val="6"/>
  </w:num>
  <w:num w:numId="11" w16cid:durableId="1688285506">
    <w:abstractNumId w:val="6"/>
  </w:num>
  <w:num w:numId="12" w16cid:durableId="762649233">
    <w:abstractNumId w:val="6"/>
  </w:num>
  <w:num w:numId="13" w16cid:durableId="950741442">
    <w:abstractNumId w:val="6"/>
  </w:num>
  <w:num w:numId="14" w16cid:durableId="657850787">
    <w:abstractNumId w:val="18"/>
  </w:num>
  <w:num w:numId="15" w16cid:durableId="1693844922">
    <w:abstractNumId w:val="6"/>
  </w:num>
  <w:num w:numId="16" w16cid:durableId="1973369124">
    <w:abstractNumId w:val="6"/>
  </w:num>
  <w:num w:numId="17" w16cid:durableId="746421003">
    <w:abstractNumId w:val="6"/>
  </w:num>
  <w:num w:numId="18" w16cid:durableId="1373924910">
    <w:abstractNumId w:val="2"/>
  </w:num>
  <w:num w:numId="19" w16cid:durableId="1774396483">
    <w:abstractNumId w:val="15"/>
  </w:num>
  <w:num w:numId="20" w16cid:durableId="1231959791">
    <w:abstractNumId w:val="1"/>
  </w:num>
  <w:num w:numId="21" w16cid:durableId="583881187">
    <w:abstractNumId w:val="9"/>
  </w:num>
  <w:num w:numId="22" w16cid:durableId="844437363">
    <w:abstractNumId w:val="9"/>
  </w:num>
  <w:num w:numId="23" w16cid:durableId="736980618">
    <w:abstractNumId w:val="1"/>
  </w:num>
  <w:num w:numId="24" w16cid:durableId="215512463">
    <w:abstractNumId w:val="15"/>
  </w:num>
  <w:num w:numId="25" w16cid:durableId="76830087">
    <w:abstractNumId w:val="4"/>
  </w:num>
  <w:num w:numId="26" w16cid:durableId="1349284476">
    <w:abstractNumId w:val="4"/>
  </w:num>
  <w:num w:numId="27" w16cid:durableId="1017653430">
    <w:abstractNumId w:val="4"/>
  </w:num>
  <w:num w:numId="28" w16cid:durableId="1993175591">
    <w:abstractNumId w:val="11"/>
  </w:num>
  <w:num w:numId="29" w16cid:durableId="87360544">
    <w:abstractNumId w:val="11"/>
  </w:num>
  <w:num w:numId="30" w16cid:durableId="2042587143">
    <w:abstractNumId w:val="15"/>
  </w:num>
  <w:num w:numId="31" w16cid:durableId="372778727">
    <w:abstractNumId w:val="1"/>
  </w:num>
  <w:num w:numId="32" w16cid:durableId="637339954">
    <w:abstractNumId w:val="14"/>
  </w:num>
  <w:num w:numId="33" w16cid:durableId="1084227895">
    <w:abstractNumId w:val="14"/>
  </w:num>
  <w:num w:numId="34" w16cid:durableId="363872512">
    <w:abstractNumId w:val="14"/>
  </w:num>
  <w:num w:numId="35" w16cid:durableId="1813985109">
    <w:abstractNumId w:val="7"/>
  </w:num>
  <w:num w:numId="36" w16cid:durableId="1006203204">
    <w:abstractNumId w:val="7"/>
  </w:num>
  <w:num w:numId="37" w16cid:durableId="1472558027">
    <w:abstractNumId w:val="14"/>
  </w:num>
  <w:num w:numId="38" w16cid:durableId="29916910">
    <w:abstractNumId w:val="14"/>
  </w:num>
  <w:num w:numId="39" w16cid:durableId="1265118004">
    <w:abstractNumId w:val="3"/>
  </w:num>
  <w:num w:numId="40" w16cid:durableId="457261578">
    <w:abstractNumId w:val="19"/>
  </w:num>
  <w:num w:numId="41" w16cid:durableId="273637816">
    <w:abstractNumId w:val="6"/>
  </w:num>
  <w:num w:numId="42" w16cid:durableId="1158693947">
    <w:abstractNumId w:val="6"/>
  </w:num>
  <w:num w:numId="43" w16cid:durableId="227572684">
    <w:abstractNumId w:val="6"/>
  </w:num>
  <w:num w:numId="44" w16cid:durableId="815147480">
    <w:abstractNumId w:val="3"/>
  </w:num>
  <w:num w:numId="45" w16cid:durableId="1398554289">
    <w:abstractNumId w:val="3"/>
  </w:num>
  <w:num w:numId="46" w16cid:durableId="2033191657">
    <w:abstractNumId w:val="12"/>
  </w:num>
  <w:num w:numId="47" w16cid:durableId="493226489">
    <w:abstractNumId w:val="10"/>
  </w:num>
  <w:num w:numId="48" w16cid:durableId="1785033304">
    <w:abstractNumId w:val="20"/>
  </w:num>
  <w:num w:numId="49" w16cid:durableId="1887569791">
    <w:abstractNumId w:val="8"/>
  </w:num>
  <w:num w:numId="50" w16cid:durableId="866059816">
    <w:abstractNumId w:val="13"/>
  </w:num>
  <w:num w:numId="51" w16cid:durableId="1885560931">
    <w:abstractNumId w:val="16"/>
  </w:num>
  <w:num w:numId="52" w16cid:durableId="131591726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e Esquenazi Corbel">
    <w15:presenceInfo w15:providerId="None" w15:userId="Julie Esquenazi Corb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C56"/>
    <w:rsid w:val="00013932"/>
    <w:rsid w:val="00020121"/>
    <w:rsid w:val="00045664"/>
    <w:rsid w:val="00064FFB"/>
    <w:rsid w:val="0007503A"/>
    <w:rsid w:val="000849C1"/>
    <w:rsid w:val="000A58A3"/>
    <w:rsid w:val="000B2C93"/>
    <w:rsid w:val="000C0912"/>
    <w:rsid w:val="001250D7"/>
    <w:rsid w:val="00134F2D"/>
    <w:rsid w:val="00161D85"/>
    <w:rsid w:val="001854AA"/>
    <w:rsid w:val="001862D5"/>
    <w:rsid w:val="00191FC7"/>
    <w:rsid w:val="001A0F37"/>
    <w:rsid w:val="001D409F"/>
    <w:rsid w:val="001D6E3F"/>
    <w:rsid w:val="001E6BF0"/>
    <w:rsid w:val="001F3597"/>
    <w:rsid w:val="001F7440"/>
    <w:rsid w:val="00205338"/>
    <w:rsid w:val="00211521"/>
    <w:rsid w:val="0022750B"/>
    <w:rsid w:val="00245D7E"/>
    <w:rsid w:val="00250C87"/>
    <w:rsid w:val="00254B55"/>
    <w:rsid w:val="00265B95"/>
    <w:rsid w:val="0027197F"/>
    <w:rsid w:val="002751B7"/>
    <w:rsid w:val="002758E0"/>
    <w:rsid w:val="00280B02"/>
    <w:rsid w:val="002A4E31"/>
    <w:rsid w:val="002B2093"/>
    <w:rsid w:val="002B60F9"/>
    <w:rsid w:val="002C1554"/>
    <w:rsid w:val="002D2BE0"/>
    <w:rsid w:val="002E6C92"/>
    <w:rsid w:val="002F089F"/>
    <w:rsid w:val="002F7617"/>
    <w:rsid w:val="00305E73"/>
    <w:rsid w:val="00334EA3"/>
    <w:rsid w:val="00387F2C"/>
    <w:rsid w:val="0039557D"/>
    <w:rsid w:val="003B1431"/>
    <w:rsid w:val="003B2038"/>
    <w:rsid w:val="003B25E4"/>
    <w:rsid w:val="003B7C2B"/>
    <w:rsid w:val="003C4234"/>
    <w:rsid w:val="003D4ED9"/>
    <w:rsid w:val="003E4551"/>
    <w:rsid w:val="004569AB"/>
    <w:rsid w:val="00460E30"/>
    <w:rsid w:val="00484840"/>
    <w:rsid w:val="00496558"/>
    <w:rsid w:val="004B09B8"/>
    <w:rsid w:val="004B23D3"/>
    <w:rsid w:val="004E3C8E"/>
    <w:rsid w:val="00507F8C"/>
    <w:rsid w:val="0051664B"/>
    <w:rsid w:val="005556C0"/>
    <w:rsid w:val="00565427"/>
    <w:rsid w:val="00567EA8"/>
    <w:rsid w:val="005924AB"/>
    <w:rsid w:val="0059637B"/>
    <w:rsid w:val="005A0D7D"/>
    <w:rsid w:val="005A35F5"/>
    <w:rsid w:val="0060608B"/>
    <w:rsid w:val="00656706"/>
    <w:rsid w:val="0066516E"/>
    <w:rsid w:val="00675E9D"/>
    <w:rsid w:val="00680324"/>
    <w:rsid w:val="00693111"/>
    <w:rsid w:val="00695C6E"/>
    <w:rsid w:val="006A202B"/>
    <w:rsid w:val="006B23A7"/>
    <w:rsid w:val="006E23DA"/>
    <w:rsid w:val="006E3A56"/>
    <w:rsid w:val="006F0BB9"/>
    <w:rsid w:val="006F1D89"/>
    <w:rsid w:val="006F7FA6"/>
    <w:rsid w:val="00704ECE"/>
    <w:rsid w:val="00742CCE"/>
    <w:rsid w:val="007554B2"/>
    <w:rsid w:val="00755D32"/>
    <w:rsid w:val="007916D0"/>
    <w:rsid w:val="00792C8A"/>
    <w:rsid w:val="00793249"/>
    <w:rsid w:val="00796EA9"/>
    <w:rsid w:val="007B1910"/>
    <w:rsid w:val="007C5793"/>
    <w:rsid w:val="007C6AA6"/>
    <w:rsid w:val="007D5189"/>
    <w:rsid w:val="007F4937"/>
    <w:rsid w:val="007F72A0"/>
    <w:rsid w:val="00803652"/>
    <w:rsid w:val="008228B5"/>
    <w:rsid w:val="0082748D"/>
    <w:rsid w:val="0083625C"/>
    <w:rsid w:val="00836F8F"/>
    <w:rsid w:val="008819A0"/>
    <w:rsid w:val="00886B39"/>
    <w:rsid w:val="00892A2A"/>
    <w:rsid w:val="008B224A"/>
    <w:rsid w:val="008B62BE"/>
    <w:rsid w:val="008B657B"/>
    <w:rsid w:val="008B713A"/>
    <w:rsid w:val="008D292B"/>
    <w:rsid w:val="008D7E2A"/>
    <w:rsid w:val="008E1ED5"/>
    <w:rsid w:val="008E5C01"/>
    <w:rsid w:val="009066BA"/>
    <w:rsid w:val="009310E2"/>
    <w:rsid w:val="00937B00"/>
    <w:rsid w:val="00953631"/>
    <w:rsid w:val="0096489E"/>
    <w:rsid w:val="00976638"/>
    <w:rsid w:val="0099564E"/>
    <w:rsid w:val="009A06C4"/>
    <w:rsid w:val="009B3C56"/>
    <w:rsid w:val="009B5B91"/>
    <w:rsid w:val="009C37DD"/>
    <w:rsid w:val="009D7390"/>
    <w:rsid w:val="009E3365"/>
    <w:rsid w:val="009F182E"/>
    <w:rsid w:val="009F6295"/>
    <w:rsid w:val="00A14D0B"/>
    <w:rsid w:val="00A560A5"/>
    <w:rsid w:val="00A57CC2"/>
    <w:rsid w:val="00A63A19"/>
    <w:rsid w:val="00A66224"/>
    <w:rsid w:val="00A82151"/>
    <w:rsid w:val="00A85281"/>
    <w:rsid w:val="00AA72B5"/>
    <w:rsid w:val="00AB55EE"/>
    <w:rsid w:val="00AE18B9"/>
    <w:rsid w:val="00AF5BDB"/>
    <w:rsid w:val="00B00D7B"/>
    <w:rsid w:val="00B01893"/>
    <w:rsid w:val="00B260BB"/>
    <w:rsid w:val="00B348CF"/>
    <w:rsid w:val="00B35771"/>
    <w:rsid w:val="00B37EBA"/>
    <w:rsid w:val="00B43495"/>
    <w:rsid w:val="00B456D7"/>
    <w:rsid w:val="00B51BAB"/>
    <w:rsid w:val="00B600A4"/>
    <w:rsid w:val="00B67D36"/>
    <w:rsid w:val="00BA6312"/>
    <w:rsid w:val="00BB2767"/>
    <w:rsid w:val="00BC3F57"/>
    <w:rsid w:val="00BD6283"/>
    <w:rsid w:val="00BE373A"/>
    <w:rsid w:val="00BE3F00"/>
    <w:rsid w:val="00C02C45"/>
    <w:rsid w:val="00C10C30"/>
    <w:rsid w:val="00C1134E"/>
    <w:rsid w:val="00C27B25"/>
    <w:rsid w:val="00C338F5"/>
    <w:rsid w:val="00C546C6"/>
    <w:rsid w:val="00C63A81"/>
    <w:rsid w:val="00C6450A"/>
    <w:rsid w:val="00C87575"/>
    <w:rsid w:val="00CA0C44"/>
    <w:rsid w:val="00CD5038"/>
    <w:rsid w:val="00CF0D8E"/>
    <w:rsid w:val="00CF0F30"/>
    <w:rsid w:val="00D06A59"/>
    <w:rsid w:val="00D3174B"/>
    <w:rsid w:val="00D42C0C"/>
    <w:rsid w:val="00D73185"/>
    <w:rsid w:val="00D765BC"/>
    <w:rsid w:val="00D77F0D"/>
    <w:rsid w:val="00DA3A4F"/>
    <w:rsid w:val="00DC36B5"/>
    <w:rsid w:val="00E0209B"/>
    <w:rsid w:val="00E0275B"/>
    <w:rsid w:val="00E06174"/>
    <w:rsid w:val="00E070BD"/>
    <w:rsid w:val="00E157CD"/>
    <w:rsid w:val="00E22905"/>
    <w:rsid w:val="00E246B6"/>
    <w:rsid w:val="00E303D5"/>
    <w:rsid w:val="00E32A01"/>
    <w:rsid w:val="00E35D27"/>
    <w:rsid w:val="00E50B64"/>
    <w:rsid w:val="00E51B90"/>
    <w:rsid w:val="00E71236"/>
    <w:rsid w:val="00E7159D"/>
    <w:rsid w:val="00E81300"/>
    <w:rsid w:val="00EA3FD2"/>
    <w:rsid w:val="00EB2C5F"/>
    <w:rsid w:val="00EB3333"/>
    <w:rsid w:val="00EC6AB3"/>
    <w:rsid w:val="00EE5351"/>
    <w:rsid w:val="00EF7041"/>
    <w:rsid w:val="00F05071"/>
    <w:rsid w:val="00F056D2"/>
    <w:rsid w:val="00F13020"/>
    <w:rsid w:val="00F15739"/>
    <w:rsid w:val="00F3183E"/>
    <w:rsid w:val="00F32869"/>
    <w:rsid w:val="00F40F7C"/>
    <w:rsid w:val="00F410A8"/>
    <w:rsid w:val="00F41283"/>
    <w:rsid w:val="00F54300"/>
    <w:rsid w:val="00F61EF1"/>
    <w:rsid w:val="00F72160"/>
    <w:rsid w:val="00F752ED"/>
    <w:rsid w:val="00F84F0A"/>
    <w:rsid w:val="00FD6E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94C6CB6"/>
  <w15:chartTrackingRefBased/>
  <w15:docId w15:val="{A05F62BD-0F81-7849-888E-BD0C99970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B64"/>
    <w:pPr>
      <w:spacing w:after="160" w:line="312" w:lineRule="auto"/>
      <w:jc w:val="both"/>
    </w:pPr>
    <w:rPr>
      <w:rFonts w:ascii="Times New Roman" w:hAnsi="Times New Roman" w:cs="Times New Roman"/>
      <w:kern w:val="0"/>
      <w:lang w:eastAsia="fr-FR"/>
      <w14:ligatures w14:val="none"/>
    </w:rPr>
  </w:style>
  <w:style w:type="paragraph" w:styleId="Titre1">
    <w:name w:val="heading 1"/>
    <w:basedOn w:val="Normal"/>
    <w:next w:val="Normal"/>
    <w:link w:val="Titre1Car"/>
    <w:autoRedefine/>
    <w:uiPriority w:val="9"/>
    <w:qFormat/>
    <w:rsid w:val="006F7FA6"/>
    <w:pPr>
      <w:keepNext/>
      <w:keepLines/>
      <w:numPr>
        <w:numId w:val="46"/>
      </w:numPr>
      <w:spacing w:before="240" w:after="0"/>
      <w:outlineLvl w:val="0"/>
    </w:pPr>
    <w:rPr>
      <w:rFonts w:eastAsiaTheme="majorEastAsia" w:cs="Times New Roman (Titres CS)"/>
      <w:b/>
      <w:smallCaps/>
      <w:color w:val="000000" w:themeColor="text1"/>
      <w:kern w:val="2"/>
      <w:sz w:val="32"/>
      <w:szCs w:val="32"/>
      <w:lang w:eastAsia="en-US"/>
      <w14:ligatures w14:val="standardContextual"/>
    </w:rPr>
  </w:style>
  <w:style w:type="paragraph" w:styleId="Titre2">
    <w:name w:val="heading 2"/>
    <w:basedOn w:val="Normal"/>
    <w:next w:val="Normal"/>
    <w:link w:val="Titre2Car"/>
    <w:autoRedefine/>
    <w:uiPriority w:val="9"/>
    <w:unhideWhenUsed/>
    <w:qFormat/>
    <w:rsid w:val="006F7FA6"/>
    <w:pPr>
      <w:keepNext/>
      <w:keepLines/>
      <w:numPr>
        <w:ilvl w:val="1"/>
        <w:numId w:val="46"/>
      </w:numPr>
      <w:spacing w:before="160" w:after="80"/>
      <w:outlineLvl w:val="1"/>
    </w:pPr>
    <w:rPr>
      <w:rFonts w:eastAsiaTheme="majorEastAsia" w:cstheme="majorBidi"/>
      <w:sz w:val="28"/>
      <w:szCs w:val="32"/>
    </w:rPr>
  </w:style>
  <w:style w:type="paragraph" w:styleId="Titre3">
    <w:name w:val="heading 3"/>
    <w:basedOn w:val="Normal"/>
    <w:next w:val="Normal"/>
    <w:link w:val="Titre3Car"/>
    <w:autoRedefine/>
    <w:uiPriority w:val="9"/>
    <w:unhideWhenUsed/>
    <w:qFormat/>
    <w:rsid w:val="006F7FA6"/>
    <w:pPr>
      <w:keepNext/>
      <w:keepLines/>
      <w:numPr>
        <w:ilvl w:val="2"/>
        <w:numId w:val="46"/>
      </w:numPr>
      <w:spacing w:before="160" w:after="80"/>
      <w:outlineLvl w:val="2"/>
    </w:pPr>
    <w:rPr>
      <w:rFonts w:eastAsiaTheme="majorEastAsia" w:cstheme="majorBidi"/>
      <w:b/>
      <w:szCs w:val="28"/>
    </w:rPr>
  </w:style>
  <w:style w:type="paragraph" w:styleId="Titre4">
    <w:name w:val="heading 4"/>
    <w:basedOn w:val="Normal"/>
    <w:next w:val="Normal"/>
    <w:link w:val="Titre4Car"/>
    <w:autoRedefine/>
    <w:uiPriority w:val="9"/>
    <w:unhideWhenUsed/>
    <w:qFormat/>
    <w:rsid w:val="006F7FA6"/>
    <w:pPr>
      <w:keepNext/>
      <w:keepLines/>
      <w:numPr>
        <w:ilvl w:val="3"/>
      </w:numPr>
      <w:spacing w:before="200" w:line="240" w:lineRule="auto"/>
      <w:outlineLvl w:val="3"/>
    </w:pPr>
    <w:rPr>
      <w:rFonts w:eastAsiaTheme="majorEastAsia" w:cstheme="majorBidi"/>
      <w:bCs/>
      <w:iCs/>
      <w:kern w:val="2"/>
      <w:lang w:eastAsia="en-US"/>
      <w14:ligatures w14:val="standardContextual"/>
    </w:rPr>
  </w:style>
  <w:style w:type="paragraph" w:styleId="Titre5">
    <w:name w:val="heading 5"/>
    <w:basedOn w:val="Normal"/>
    <w:next w:val="Normal"/>
    <w:link w:val="Titre5Car"/>
    <w:autoRedefine/>
    <w:uiPriority w:val="9"/>
    <w:unhideWhenUsed/>
    <w:qFormat/>
    <w:rsid w:val="006F7FA6"/>
    <w:pPr>
      <w:keepNext/>
      <w:keepLines/>
      <w:numPr>
        <w:ilvl w:val="4"/>
        <w:numId w:val="50"/>
      </w:numPr>
      <w:spacing w:before="80" w:after="40"/>
      <w:outlineLvl w:val="4"/>
    </w:pPr>
    <w:rPr>
      <w:rFonts w:eastAsiaTheme="majorEastAsia" w:cstheme="majorBidi"/>
    </w:rPr>
  </w:style>
  <w:style w:type="paragraph" w:styleId="Titre6">
    <w:name w:val="heading 6"/>
    <w:basedOn w:val="Normal"/>
    <w:next w:val="Normal"/>
    <w:link w:val="Titre6Car"/>
    <w:uiPriority w:val="9"/>
    <w:semiHidden/>
    <w:unhideWhenUsed/>
    <w:qFormat/>
    <w:rsid w:val="009B3C56"/>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Paragraphedeliste"/>
    <w:next w:val="Normal"/>
    <w:link w:val="Titre7Car"/>
    <w:autoRedefine/>
    <w:uiPriority w:val="9"/>
    <w:unhideWhenUsed/>
    <w:qFormat/>
    <w:rsid w:val="00E070BD"/>
    <w:pPr>
      <w:numPr>
        <w:ilvl w:val="6"/>
        <w:numId w:val="40"/>
      </w:numPr>
      <w:spacing w:after="0"/>
      <w:ind w:left="567" w:firstLine="0"/>
      <w:outlineLvl w:val="6"/>
    </w:pPr>
    <w:rPr>
      <w:rFonts w:eastAsiaTheme="minorHAnsi" w:cstheme="minorBidi"/>
      <w:kern w:val="2"/>
      <w:lang w:val="fr-FR" w:eastAsia="en-US"/>
      <w14:ligatures w14:val="standardContextual"/>
    </w:rPr>
  </w:style>
  <w:style w:type="paragraph" w:styleId="Titre8">
    <w:name w:val="heading 8"/>
    <w:basedOn w:val="Normal"/>
    <w:next w:val="Normal"/>
    <w:link w:val="Titre8Car"/>
    <w:uiPriority w:val="9"/>
    <w:semiHidden/>
    <w:unhideWhenUsed/>
    <w:qFormat/>
    <w:rsid w:val="009B3C56"/>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6F7FA6"/>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aliases w:val="Paragraphes thèse"/>
    <w:autoRedefine/>
    <w:uiPriority w:val="1"/>
    <w:qFormat/>
    <w:rsid w:val="00BD6283"/>
    <w:pPr>
      <w:numPr>
        <w:numId w:val="1"/>
      </w:numPr>
      <w:spacing w:after="200" w:line="276" w:lineRule="auto"/>
      <w:jc w:val="both"/>
    </w:pPr>
    <w:rPr>
      <w:rFonts w:ascii="Times New Roman" w:hAnsi="Times New Roman"/>
    </w:rPr>
  </w:style>
  <w:style w:type="character" w:customStyle="1" w:styleId="Titre1Car">
    <w:name w:val="Titre 1 Car"/>
    <w:basedOn w:val="Policepardfaut"/>
    <w:link w:val="Titre1"/>
    <w:uiPriority w:val="9"/>
    <w:rsid w:val="006F7FA6"/>
    <w:rPr>
      <w:rFonts w:ascii="Times New Roman" w:eastAsiaTheme="majorEastAsia" w:hAnsi="Times New Roman" w:cs="Times New Roman (Titres CS)"/>
      <w:b/>
      <w:smallCaps/>
      <w:color w:val="000000" w:themeColor="text1"/>
      <w:sz w:val="32"/>
      <w:szCs w:val="32"/>
    </w:rPr>
  </w:style>
  <w:style w:type="paragraph" w:styleId="Notedebasdepage">
    <w:name w:val="footnote text"/>
    <w:basedOn w:val="Normal"/>
    <w:link w:val="NotedebasdepageCar"/>
    <w:autoRedefine/>
    <w:uiPriority w:val="99"/>
    <w:qFormat/>
    <w:rsid w:val="0027197F"/>
    <w:pPr>
      <w:widowControl w:val="0"/>
      <w:tabs>
        <w:tab w:val="left" w:pos="567"/>
      </w:tabs>
      <w:autoSpaceDE w:val="0"/>
      <w:autoSpaceDN w:val="0"/>
      <w:adjustRightInd w:val="0"/>
      <w:spacing w:after="120" w:line="240" w:lineRule="auto"/>
      <w:ind w:left="567" w:hanging="567"/>
    </w:pPr>
    <w:rPr>
      <w:rFonts w:eastAsia="Calibri" w:cstheme="minorBidi"/>
      <w:kern w:val="2"/>
      <w:sz w:val="20"/>
      <w:szCs w:val="22"/>
      <w:lang w:eastAsia="en-US"/>
      <w14:ligatures w14:val="standardContextual"/>
    </w:rPr>
  </w:style>
  <w:style w:type="character" w:customStyle="1" w:styleId="NotedebasdepageCar">
    <w:name w:val="Note de bas de page Car"/>
    <w:basedOn w:val="Policepardfaut"/>
    <w:link w:val="Notedebasdepage"/>
    <w:uiPriority w:val="99"/>
    <w:rsid w:val="0027197F"/>
    <w:rPr>
      <w:rFonts w:ascii="Times New Roman" w:eastAsia="Calibri" w:hAnsi="Times New Roman"/>
      <w:sz w:val="20"/>
      <w:szCs w:val="22"/>
    </w:rPr>
  </w:style>
  <w:style w:type="paragraph" w:customStyle="1" w:styleId="Thse">
    <w:name w:val="Thèse"/>
    <w:basedOn w:val="Normal"/>
    <w:autoRedefine/>
    <w:qFormat/>
    <w:rsid w:val="006A202B"/>
    <w:pPr>
      <w:numPr>
        <w:numId w:val="43"/>
      </w:numPr>
    </w:pPr>
    <w:rPr>
      <w:rFonts w:eastAsia="Calibri"/>
      <w:sz w:val="22"/>
      <w:szCs w:val="22"/>
      <w:lang w:eastAsia="ja-JP"/>
    </w:rPr>
  </w:style>
  <w:style w:type="character" w:customStyle="1" w:styleId="Titre7Car">
    <w:name w:val="Titre 7 Car"/>
    <w:basedOn w:val="Policepardfaut"/>
    <w:link w:val="Titre7"/>
    <w:uiPriority w:val="9"/>
    <w:rsid w:val="00E070BD"/>
    <w:rPr>
      <w:rFonts w:ascii="Times New Roman" w:hAnsi="Times New Roman"/>
    </w:rPr>
  </w:style>
  <w:style w:type="character" w:customStyle="1" w:styleId="Titre4Car">
    <w:name w:val="Titre 4 Car"/>
    <w:basedOn w:val="Policepardfaut"/>
    <w:link w:val="Titre4"/>
    <w:uiPriority w:val="9"/>
    <w:rsid w:val="006F7FA6"/>
    <w:rPr>
      <w:rFonts w:ascii="Times New Roman" w:eastAsiaTheme="majorEastAsia" w:hAnsi="Times New Roman" w:cstheme="majorBidi"/>
      <w:bCs/>
      <w:iCs/>
    </w:rPr>
  </w:style>
  <w:style w:type="paragraph" w:customStyle="1" w:styleId="TitreBibliographieAnnexe">
    <w:name w:val="Titre Bibliographie Annexe"/>
    <w:basedOn w:val="Titre9"/>
    <w:autoRedefine/>
    <w:rsid w:val="00937B00"/>
    <w:pPr>
      <w:numPr>
        <w:numId w:val="30"/>
      </w:numPr>
      <w:spacing w:before="360" w:after="240"/>
    </w:pPr>
    <w:rPr>
      <w:rFonts w:ascii="Times New Roman" w:hAnsi="Times New Roman"/>
      <w:b/>
      <w:iCs/>
      <w:color w:val="auto"/>
      <w:szCs w:val="20"/>
    </w:rPr>
  </w:style>
  <w:style w:type="character" w:customStyle="1" w:styleId="Titre9Car">
    <w:name w:val="Titre 9 Car"/>
    <w:basedOn w:val="Policepardfaut"/>
    <w:link w:val="Titre9"/>
    <w:uiPriority w:val="9"/>
    <w:semiHidden/>
    <w:rsid w:val="009310E2"/>
    <w:rPr>
      <w:rFonts w:eastAsiaTheme="majorEastAsia" w:cstheme="majorBidi"/>
      <w:color w:val="272727" w:themeColor="text1" w:themeTint="D8"/>
      <w:kern w:val="0"/>
      <w:bdr w:val="nil"/>
      <w:lang w:val="en-US"/>
      <w14:ligatures w14:val="none"/>
    </w:rPr>
  </w:style>
  <w:style w:type="paragraph" w:customStyle="1" w:styleId="TitresAffairescites">
    <w:name w:val="Titres Affaires citées"/>
    <w:basedOn w:val="Normal"/>
    <w:autoRedefine/>
    <w:rsid w:val="00C10C30"/>
    <w:pPr>
      <w:numPr>
        <w:numId w:val="31"/>
      </w:numPr>
      <w:spacing w:before="240"/>
    </w:pPr>
    <w:rPr>
      <w:b/>
    </w:rPr>
  </w:style>
  <w:style w:type="paragraph" w:customStyle="1" w:styleId="TitreAffairescites2">
    <w:name w:val="Titre Affaires citées 2"/>
    <w:basedOn w:val="Normal"/>
    <w:autoRedefine/>
    <w:rsid w:val="001D409F"/>
    <w:pPr>
      <w:numPr>
        <w:numId w:val="22"/>
      </w:numPr>
      <w:spacing w:line="240" w:lineRule="auto"/>
    </w:pPr>
  </w:style>
  <w:style w:type="paragraph" w:styleId="TM1">
    <w:name w:val="toc 1"/>
    <w:basedOn w:val="Normal"/>
    <w:next w:val="Normal"/>
    <w:autoRedefine/>
    <w:uiPriority w:val="39"/>
    <w:unhideWhenUsed/>
    <w:rsid w:val="00C10C30"/>
    <w:pPr>
      <w:tabs>
        <w:tab w:val="right" w:leader="underscore" w:pos="8488"/>
      </w:tabs>
      <w:spacing w:before="360" w:after="360"/>
      <w:ind w:left="1418" w:hanging="1418"/>
      <w:mirrorIndents/>
      <w:jc w:val="left"/>
    </w:pPr>
    <w:rPr>
      <w:b/>
      <w:bCs/>
      <w:caps/>
      <w:szCs w:val="22"/>
      <w:u w:val="single"/>
    </w:rPr>
  </w:style>
  <w:style w:type="paragraph" w:styleId="TM2">
    <w:name w:val="toc 2"/>
    <w:basedOn w:val="Normal"/>
    <w:next w:val="Normal"/>
    <w:autoRedefine/>
    <w:uiPriority w:val="39"/>
    <w:unhideWhenUsed/>
    <w:rsid w:val="00C10C30"/>
    <w:pPr>
      <w:spacing w:before="120"/>
      <w:ind w:left="1418" w:hanging="1418"/>
      <w:mirrorIndents/>
      <w:jc w:val="left"/>
    </w:pPr>
    <w:rPr>
      <w:b/>
      <w:bCs/>
      <w:smallCaps/>
      <w:szCs w:val="22"/>
    </w:rPr>
  </w:style>
  <w:style w:type="paragraph" w:styleId="TM3">
    <w:name w:val="toc 3"/>
    <w:basedOn w:val="Normal"/>
    <w:next w:val="Normal"/>
    <w:autoRedefine/>
    <w:uiPriority w:val="39"/>
    <w:unhideWhenUsed/>
    <w:rsid w:val="00675E9D"/>
    <w:pPr>
      <w:tabs>
        <w:tab w:val="left" w:leader="underscore" w:pos="1701"/>
        <w:tab w:val="right" w:leader="dot" w:pos="8488"/>
      </w:tabs>
      <w:spacing w:before="120"/>
      <w:ind w:left="1418" w:hanging="1418"/>
      <w:mirrorIndents/>
      <w:jc w:val="left"/>
    </w:pPr>
    <w:rPr>
      <w:bCs/>
      <w:smallCaps/>
      <w:noProof/>
      <w:szCs w:val="22"/>
    </w:rPr>
  </w:style>
  <w:style w:type="paragraph" w:styleId="TM4">
    <w:name w:val="toc 4"/>
    <w:basedOn w:val="Normal"/>
    <w:next w:val="Normal"/>
    <w:autoRedefine/>
    <w:uiPriority w:val="39"/>
    <w:unhideWhenUsed/>
    <w:rsid w:val="00C10C30"/>
    <w:pPr>
      <w:spacing w:after="0"/>
      <w:ind w:left="1418" w:hanging="1418"/>
      <w:mirrorIndents/>
      <w:jc w:val="left"/>
    </w:pPr>
    <w:rPr>
      <w:smallCaps/>
      <w:szCs w:val="22"/>
    </w:rPr>
  </w:style>
  <w:style w:type="paragraph" w:styleId="TM5">
    <w:name w:val="toc 5"/>
    <w:basedOn w:val="Normal"/>
    <w:next w:val="Normal"/>
    <w:autoRedefine/>
    <w:uiPriority w:val="39"/>
    <w:unhideWhenUsed/>
    <w:rsid w:val="00C10C30"/>
    <w:pPr>
      <w:spacing w:before="120"/>
      <w:ind w:left="567" w:hanging="567"/>
      <w:jc w:val="left"/>
    </w:pPr>
    <w:rPr>
      <w:szCs w:val="22"/>
    </w:rPr>
  </w:style>
  <w:style w:type="paragraph" w:styleId="TM6">
    <w:name w:val="toc 6"/>
    <w:basedOn w:val="Normal"/>
    <w:next w:val="Normal"/>
    <w:autoRedefine/>
    <w:uiPriority w:val="39"/>
    <w:unhideWhenUsed/>
    <w:rsid w:val="00C10C30"/>
    <w:pPr>
      <w:ind w:left="1134" w:hanging="567"/>
      <w:jc w:val="left"/>
    </w:pPr>
    <w:rPr>
      <w:szCs w:val="22"/>
    </w:rPr>
  </w:style>
  <w:style w:type="paragraph" w:styleId="TM7">
    <w:name w:val="toc 7"/>
    <w:basedOn w:val="Normal"/>
    <w:next w:val="Normal"/>
    <w:autoRedefine/>
    <w:uiPriority w:val="39"/>
    <w:unhideWhenUsed/>
    <w:rsid w:val="00C10C30"/>
    <w:pPr>
      <w:spacing w:before="120"/>
      <w:ind w:left="1701" w:hanging="567"/>
      <w:jc w:val="left"/>
    </w:pPr>
    <w:rPr>
      <w:sz w:val="22"/>
      <w:szCs w:val="22"/>
    </w:rPr>
  </w:style>
  <w:style w:type="paragraph" w:styleId="TM8">
    <w:name w:val="toc 8"/>
    <w:basedOn w:val="Normal"/>
    <w:next w:val="Normal"/>
    <w:autoRedefine/>
    <w:uiPriority w:val="39"/>
    <w:unhideWhenUsed/>
    <w:rsid w:val="00C10C30"/>
    <w:pPr>
      <w:spacing w:after="0"/>
      <w:ind w:left="2268" w:hanging="567"/>
      <w:contextualSpacing/>
      <w:jc w:val="left"/>
    </w:pPr>
    <w:rPr>
      <w:sz w:val="22"/>
      <w:szCs w:val="22"/>
    </w:rPr>
  </w:style>
  <w:style w:type="paragraph" w:customStyle="1" w:styleId="Indexnotions">
    <w:name w:val="Index notions"/>
    <w:basedOn w:val="Normal"/>
    <w:autoRedefine/>
    <w:rsid w:val="00675E9D"/>
    <w:pPr>
      <w:spacing w:line="240" w:lineRule="auto"/>
      <w:ind w:right="175"/>
    </w:pPr>
    <w:rPr>
      <w:lang w:val="en-GB"/>
    </w:rPr>
  </w:style>
  <w:style w:type="paragraph" w:customStyle="1" w:styleId="Indexnotionbullet">
    <w:name w:val="Index notion bullet"/>
    <w:basedOn w:val="Paragraphedeliste"/>
    <w:autoRedefine/>
    <w:rsid w:val="009D7390"/>
    <w:pPr>
      <w:numPr>
        <w:numId w:val="27"/>
      </w:numPr>
      <w:jc w:val="left"/>
    </w:pPr>
    <w:rPr>
      <w:sz w:val="22"/>
      <w:lang w:val="fr-FR"/>
    </w:rPr>
  </w:style>
  <w:style w:type="paragraph" w:styleId="Paragraphedeliste">
    <w:name w:val="List Paragraph"/>
    <w:basedOn w:val="Normal"/>
    <w:autoRedefine/>
    <w:uiPriority w:val="34"/>
    <w:qFormat/>
    <w:rsid w:val="006E3A56"/>
    <w:pPr>
      <w:numPr>
        <w:numId w:val="38"/>
      </w:numPr>
      <w:spacing w:after="60" w:line="240" w:lineRule="auto"/>
    </w:pPr>
    <w:rPr>
      <w:rFonts w:eastAsiaTheme="majorEastAsia" w:cstheme="majorBidi"/>
      <w:lang w:val="en-GB"/>
    </w:rPr>
  </w:style>
  <w:style w:type="paragraph" w:customStyle="1" w:styleId="Indexnotions2">
    <w:name w:val="Index notions 2"/>
    <w:basedOn w:val="Indexnotions"/>
    <w:autoRedefine/>
    <w:rsid w:val="004569AB"/>
    <w:pPr>
      <w:ind w:right="176"/>
    </w:pPr>
  </w:style>
  <w:style w:type="paragraph" w:customStyle="1" w:styleId="Tiretnotedebasdepage">
    <w:name w:val="Tiret note de bas de page"/>
    <w:basedOn w:val="Notedebasdepage"/>
    <w:autoRedefine/>
    <w:rsid w:val="009D7390"/>
    <w:pPr>
      <w:numPr>
        <w:numId w:val="29"/>
      </w:numPr>
    </w:pPr>
    <w:rPr>
      <w:kern w:val="0"/>
      <w14:ligatures w14:val="none"/>
    </w:rPr>
  </w:style>
  <w:style w:type="paragraph" w:customStyle="1" w:styleId="Petittitre">
    <w:name w:val="Petit titre"/>
    <w:basedOn w:val="Paragraphedeliste"/>
    <w:autoRedefine/>
    <w:qFormat/>
    <w:rsid w:val="006E3A56"/>
    <w:pPr>
      <w:ind w:left="318" w:firstLine="0"/>
    </w:pPr>
    <w:rPr>
      <w:b/>
      <w:lang w:val="fr-FR"/>
    </w:rPr>
  </w:style>
  <w:style w:type="paragraph" w:customStyle="1" w:styleId="Petittitre2">
    <w:name w:val="Petit titre 2"/>
    <w:basedOn w:val="Normal"/>
    <w:autoRedefine/>
    <w:qFormat/>
    <w:rsid w:val="00A66224"/>
    <w:pPr>
      <w:spacing w:before="120" w:after="60" w:line="240" w:lineRule="auto"/>
    </w:pPr>
    <w:rPr>
      <w:rFonts w:eastAsiaTheme="minorEastAsia" w:cstheme="minorBidi"/>
      <w:b/>
      <w:bCs/>
    </w:rPr>
  </w:style>
  <w:style w:type="character" w:customStyle="1" w:styleId="Titre2Car">
    <w:name w:val="Titre 2 Car"/>
    <w:basedOn w:val="Policepardfaut"/>
    <w:link w:val="Titre2"/>
    <w:uiPriority w:val="9"/>
    <w:rsid w:val="006F7FA6"/>
    <w:rPr>
      <w:rFonts w:ascii="Times New Roman" w:eastAsiaTheme="majorEastAsia" w:hAnsi="Times New Roman" w:cstheme="majorBidi"/>
      <w:kern w:val="0"/>
      <w:sz w:val="28"/>
      <w:szCs w:val="32"/>
      <w:lang w:eastAsia="fr-FR"/>
      <w14:ligatures w14:val="none"/>
    </w:rPr>
  </w:style>
  <w:style w:type="character" w:customStyle="1" w:styleId="Titre3Car">
    <w:name w:val="Titre 3 Car"/>
    <w:basedOn w:val="Policepardfaut"/>
    <w:link w:val="Titre3"/>
    <w:uiPriority w:val="9"/>
    <w:rsid w:val="006F7FA6"/>
    <w:rPr>
      <w:rFonts w:ascii="Times New Roman" w:eastAsiaTheme="majorEastAsia" w:hAnsi="Times New Roman" w:cstheme="majorBidi"/>
      <w:b/>
      <w:kern w:val="0"/>
      <w:szCs w:val="28"/>
      <w:lang w:eastAsia="fr-FR"/>
      <w14:ligatures w14:val="none"/>
    </w:rPr>
  </w:style>
  <w:style w:type="character" w:customStyle="1" w:styleId="Titre5Car">
    <w:name w:val="Titre 5 Car"/>
    <w:basedOn w:val="Policepardfaut"/>
    <w:link w:val="Titre5"/>
    <w:uiPriority w:val="9"/>
    <w:rsid w:val="006F7FA6"/>
    <w:rPr>
      <w:rFonts w:ascii="Times New Roman" w:eastAsiaTheme="majorEastAsia" w:hAnsi="Times New Roman" w:cstheme="majorBidi"/>
      <w:kern w:val="0"/>
      <w:lang w:eastAsia="fr-FR"/>
      <w14:ligatures w14:val="none"/>
    </w:rPr>
  </w:style>
  <w:style w:type="character" w:customStyle="1" w:styleId="Titre6Car">
    <w:name w:val="Titre 6 Car"/>
    <w:basedOn w:val="Policepardfaut"/>
    <w:link w:val="Titre6"/>
    <w:uiPriority w:val="9"/>
    <w:semiHidden/>
    <w:rsid w:val="009B3C56"/>
    <w:rPr>
      <w:rFonts w:eastAsiaTheme="majorEastAsia" w:cstheme="majorBidi"/>
      <w:i/>
      <w:iCs/>
      <w:color w:val="595959" w:themeColor="text1" w:themeTint="A6"/>
      <w:kern w:val="0"/>
      <w:lang w:eastAsia="fr-FR"/>
      <w14:ligatures w14:val="none"/>
    </w:rPr>
  </w:style>
  <w:style w:type="character" w:customStyle="1" w:styleId="Titre8Car">
    <w:name w:val="Titre 8 Car"/>
    <w:basedOn w:val="Policepardfaut"/>
    <w:link w:val="Titre8"/>
    <w:uiPriority w:val="9"/>
    <w:semiHidden/>
    <w:rsid w:val="009B3C56"/>
    <w:rPr>
      <w:rFonts w:eastAsiaTheme="majorEastAsia" w:cstheme="majorBidi"/>
      <w:i/>
      <w:iCs/>
      <w:color w:val="272727" w:themeColor="text1" w:themeTint="D8"/>
      <w:kern w:val="0"/>
      <w:lang w:eastAsia="fr-FR"/>
      <w14:ligatures w14:val="none"/>
    </w:rPr>
  </w:style>
  <w:style w:type="paragraph" w:styleId="Titre">
    <w:name w:val="Title"/>
    <w:basedOn w:val="Normal"/>
    <w:next w:val="Normal"/>
    <w:link w:val="TitreCar"/>
    <w:uiPriority w:val="10"/>
    <w:qFormat/>
    <w:rsid w:val="009B3C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B3C56"/>
    <w:rPr>
      <w:rFonts w:asciiTheme="majorHAnsi" w:eastAsiaTheme="majorEastAsia" w:hAnsiTheme="majorHAnsi" w:cstheme="majorBidi"/>
      <w:spacing w:val="-10"/>
      <w:kern w:val="28"/>
      <w:sz w:val="56"/>
      <w:szCs w:val="56"/>
      <w:lang w:eastAsia="fr-FR"/>
      <w14:ligatures w14:val="none"/>
    </w:rPr>
  </w:style>
  <w:style w:type="paragraph" w:styleId="Sous-titre">
    <w:name w:val="Subtitle"/>
    <w:basedOn w:val="Normal"/>
    <w:next w:val="Normal"/>
    <w:link w:val="Sous-titreCar"/>
    <w:uiPriority w:val="11"/>
    <w:qFormat/>
    <w:rsid w:val="009B3C5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B3C56"/>
    <w:rPr>
      <w:rFonts w:eastAsiaTheme="majorEastAsia" w:cstheme="majorBidi"/>
      <w:color w:val="595959" w:themeColor="text1" w:themeTint="A6"/>
      <w:spacing w:val="15"/>
      <w:kern w:val="0"/>
      <w:sz w:val="28"/>
      <w:szCs w:val="28"/>
      <w:lang w:eastAsia="fr-FR"/>
      <w14:ligatures w14:val="none"/>
    </w:rPr>
  </w:style>
  <w:style w:type="paragraph" w:styleId="Citation">
    <w:name w:val="Quote"/>
    <w:basedOn w:val="Normal"/>
    <w:next w:val="Normal"/>
    <w:link w:val="CitationCar"/>
    <w:uiPriority w:val="29"/>
    <w:qFormat/>
    <w:rsid w:val="009B3C56"/>
    <w:pPr>
      <w:spacing w:before="160"/>
      <w:jc w:val="center"/>
    </w:pPr>
    <w:rPr>
      <w:i/>
      <w:iCs/>
      <w:color w:val="404040" w:themeColor="text1" w:themeTint="BF"/>
    </w:rPr>
  </w:style>
  <w:style w:type="character" w:customStyle="1" w:styleId="CitationCar">
    <w:name w:val="Citation Car"/>
    <w:basedOn w:val="Policepardfaut"/>
    <w:link w:val="Citation"/>
    <w:uiPriority w:val="29"/>
    <w:rsid w:val="009B3C56"/>
    <w:rPr>
      <w:rFonts w:ascii="Times New Roman" w:hAnsi="Times New Roman" w:cs="Times New Roman"/>
      <w:i/>
      <w:iCs/>
      <w:color w:val="404040" w:themeColor="text1" w:themeTint="BF"/>
      <w:kern w:val="0"/>
      <w:lang w:eastAsia="fr-FR"/>
      <w14:ligatures w14:val="none"/>
    </w:rPr>
  </w:style>
  <w:style w:type="character" w:styleId="Accentuationintense">
    <w:name w:val="Intense Emphasis"/>
    <w:basedOn w:val="Policepardfaut"/>
    <w:uiPriority w:val="21"/>
    <w:qFormat/>
    <w:rsid w:val="009B3C56"/>
    <w:rPr>
      <w:i/>
      <w:iCs/>
      <w:color w:val="0F4761" w:themeColor="accent1" w:themeShade="BF"/>
    </w:rPr>
  </w:style>
  <w:style w:type="paragraph" w:styleId="Citationintense">
    <w:name w:val="Intense Quote"/>
    <w:basedOn w:val="Normal"/>
    <w:next w:val="Normal"/>
    <w:link w:val="CitationintenseCar"/>
    <w:uiPriority w:val="30"/>
    <w:qFormat/>
    <w:rsid w:val="009B3C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B3C56"/>
    <w:rPr>
      <w:rFonts w:ascii="Times New Roman" w:hAnsi="Times New Roman" w:cs="Times New Roman"/>
      <w:i/>
      <w:iCs/>
      <w:color w:val="0F4761" w:themeColor="accent1" w:themeShade="BF"/>
      <w:kern w:val="0"/>
      <w:lang w:eastAsia="fr-FR"/>
      <w14:ligatures w14:val="none"/>
    </w:rPr>
  </w:style>
  <w:style w:type="character" w:styleId="Rfrenceintense">
    <w:name w:val="Intense Reference"/>
    <w:basedOn w:val="Policepardfaut"/>
    <w:uiPriority w:val="32"/>
    <w:qFormat/>
    <w:rsid w:val="009B3C56"/>
    <w:rPr>
      <w:b/>
      <w:bCs/>
      <w:smallCaps/>
      <w:color w:val="0F4761" w:themeColor="accent1" w:themeShade="BF"/>
      <w:spacing w:val="5"/>
    </w:rPr>
  </w:style>
  <w:style w:type="paragraph" w:styleId="Rvision">
    <w:name w:val="Revision"/>
    <w:hidden/>
    <w:uiPriority w:val="99"/>
    <w:semiHidden/>
    <w:rsid w:val="009B3C56"/>
    <w:rPr>
      <w:rFonts w:ascii="Times New Roman" w:hAnsi="Times New Roman" w:cs="Times New Roman"/>
      <w:kern w:val="0"/>
      <w:lang w:eastAsia="fr-FR"/>
      <w14:ligatures w14:val="none"/>
    </w:rPr>
  </w:style>
  <w:style w:type="character" w:styleId="Marquedecommentaire">
    <w:name w:val="annotation reference"/>
    <w:basedOn w:val="Policepardfaut"/>
    <w:uiPriority w:val="99"/>
    <w:semiHidden/>
    <w:unhideWhenUsed/>
    <w:rsid w:val="00BB2767"/>
    <w:rPr>
      <w:sz w:val="16"/>
      <w:szCs w:val="16"/>
    </w:rPr>
  </w:style>
  <w:style w:type="paragraph" w:styleId="Commentaire">
    <w:name w:val="annotation text"/>
    <w:basedOn w:val="Normal"/>
    <w:link w:val="CommentaireCar"/>
    <w:uiPriority w:val="99"/>
    <w:semiHidden/>
    <w:unhideWhenUsed/>
    <w:rsid w:val="00BB2767"/>
    <w:pPr>
      <w:spacing w:line="240" w:lineRule="auto"/>
    </w:pPr>
    <w:rPr>
      <w:sz w:val="20"/>
      <w:szCs w:val="20"/>
    </w:rPr>
  </w:style>
  <w:style w:type="character" w:customStyle="1" w:styleId="CommentaireCar">
    <w:name w:val="Commentaire Car"/>
    <w:basedOn w:val="Policepardfaut"/>
    <w:link w:val="Commentaire"/>
    <w:uiPriority w:val="99"/>
    <w:semiHidden/>
    <w:rsid w:val="00BB2767"/>
    <w:rPr>
      <w:rFonts w:ascii="Times New Roman" w:hAnsi="Times New Roman" w:cs="Times New Roman"/>
      <w:kern w:val="0"/>
      <w:sz w:val="20"/>
      <w:szCs w:val="20"/>
      <w:lang w:eastAsia="fr-FR"/>
      <w14:ligatures w14:val="none"/>
    </w:rPr>
  </w:style>
  <w:style w:type="paragraph" w:styleId="Objetducommentaire">
    <w:name w:val="annotation subject"/>
    <w:basedOn w:val="Commentaire"/>
    <w:next w:val="Commentaire"/>
    <w:link w:val="ObjetducommentaireCar"/>
    <w:uiPriority w:val="99"/>
    <w:semiHidden/>
    <w:unhideWhenUsed/>
    <w:rsid w:val="00BB2767"/>
    <w:rPr>
      <w:b/>
      <w:bCs/>
    </w:rPr>
  </w:style>
  <w:style w:type="character" w:customStyle="1" w:styleId="ObjetducommentaireCar">
    <w:name w:val="Objet du commentaire Car"/>
    <w:basedOn w:val="CommentaireCar"/>
    <w:link w:val="Objetducommentaire"/>
    <w:uiPriority w:val="99"/>
    <w:semiHidden/>
    <w:rsid w:val="00BB2767"/>
    <w:rPr>
      <w:rFonts w:ascii="Times New Roman" w:hAnsi="Times New Roman" w:cs="Times New Roman"/>
      <w:b/>
      <w:bCs/>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926</Words>
  <Characters>5096</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Esquenazi Corbel</dc:creator>
  <cp:keywords/>
  <dc:description/>
  <cp:lastModifiedBy>Julie Esquenazi Corbel</cp:lastModifiedBy>
  <cp:revision>2</cp:revision>
  <dcterms:created xsi:type="dcterms:W3CDTF">2026-03-23T22:35:00Z</dcterms:created>
  <dcterms:modified xsi:type="dcterms:W3CDTF">2026-03-23T22:35:00Z</dcterms:modified>
</cp:coreProperties>
</file>